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C52F" w14:textId="7BDCA0E4" w:rsidR="00490F24" w:rsidRPr="00895057" w:rsidRDefault="00490F24" w:rsidP="00E17393">
      <w:pPr>
        <w:rPr>
          <w:rFonts w:asciiTheme="majorBidi" w:hAnsiTheme="majorBidi" w:cstheme="majorBidi"/>
        </w:rPr>
      </w:pPr>
      <w:r w:rsidRPr="00895057">
        <w:rPr>
          <w:rFonts w:asciiTheme="majorBidi" w:hAnsiTheme="majorBidi" w:cstheme="majorBidi"/>
          <w:noProof/>
          <w:lang w:eastAsia="en-CA"/>
        </w:rPr>
        <w:drawing>
          <wp:anchor distT="0" distB="0" distL="0" distR="0" simplePos="0" relativeHeight="251658240" behindDoc="1" locked="0" layoutInCell="1" allowOverlap="1" wp14:anchorId="569E0294" wp14:editId="6537681F">
            <wp:simplePos x="0" y="0"/>
            <wp:positionH relativeFrom="page">
              <wp:posOffset>2028825</wp:posOffset>
            </wp:positionH>
            <wp:positionV relativeFrom="page">
              <wp:posOffset>561975</wp:posOffset>
            </wp:positionV>
            <wp:extent cx="4695825" cy="523875"/>
            <wp:effectExtent l="19050" t="0" r="0" b="0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98E57" w14:textId="2BAB43AA" w:rsidR="003503C2" w:rsidRPr="00895057" w:rsidRDefault="009D34E0" w:rsidP="00E17393">
      <w:pPr>
        <w:rPr>
          <w:rFonts w:asciiTheme="majorBidi" w:hAnsiTheme="majorBidi" w:cstheme="majorBidi"/>
          <w:strike/>
        </w:rPr>
      </w:pPr>
      <w:r w:rsidRPr="00895057">
        <w:rPr>
          <w:rFonts w:asciiTheme="majorBidi" w:hAnsiTheme="majorBidi" w:cstheme="majorBidi"/>
        </w:rPr>
        <w:t>To: EC</w:t>
      </w:r>
      <w:r w:rsidR="002A2F56">
        <w:rPr>
          <w:rFonts w:asciiTheme="majorBidi" w:hAnsiTheme="majorBidi" w:cstheme="majorBidi"/>
        </w:rPr>
        <w:t>,</w:t>
      </w:r>
      <w:r w:rsidR="0045290F">
        <w:rPr>
          <w:rFonts w:asciiTheme="majorBidi" w:hAnsiTheme="majorBidi" w:cstheme="majorBidi"/>
        </w:rPr>
        <w:t xml:space="preserve"> </w:t>
      </w:r>
      <w:r w:rsidR="00941526" w:rsidRPr="00895057">
        <w:rPr>
          <w:rFonts w:asciiTheme="majorBidi" w:hAnsiTheme="majorBidi" w:cstheme="majorBidi"/>
        </w:rPr>
        <w:t>GC,</w:t>
      </w:r>
      <w:r w:rsidR="000915D8" w:rsidRPr="00895057">
        <w:rPr>
          <w:rFonts w:asciiTheme="majorBidi" w:hAnsiTheme="majorBidi" w:cstheme="majorBidi"/>
        </w:rPr>
        <w:t xml:space="preserve"> and</w:t>
      </w:r>
      <w:r w:rsidR="002A2F56">
        <w:rPr>
          <w:rFonts w:asciiTheme="majorBidi" w:hAnsiTheme="majorBidi" w:cstheme="majorBidi"/>
        </w:rPr>
        <w:t xml:space="preserve"> Society Officers</w:t>
      </w:r>
      <w:r w:rsidR="002F515E" w:rsidRPr="00895057">
        <w:rPr>
          <w:rFonts w:asciiTheme="majorBidi" w:hAnsiTheme="majorBidi" w:cstheme="majorBidi"/>
        </w:rPr>
        <w:t xml:space="preserve"> </w:t>
      </w:r>
      <w:r w:rsidRPr="00895057">
        <w:rPr>
          <w:rFonts w:asciiTheme="majorBidi" w:hAnsiTheme="majorBidi" w:cstheme="majorBidi"/>
        </w:rPr>
        <w:br/>
        <w:t>From: Brent</w:t>
      </w:r>
      <w:r w:rsidR="002C7CD5" w:rsidRPr="00895057">
        <w:rPr>
          <w:rFonts w:asciiTheme="majorBidi" w:hAnsiTheme="majorBidi" w:cstheme="majorBidi"/>
        </w:rPr>
        <w:t xml:space="preserve"> St.</w:t>
      </w:r>
      <w:r w:rsidR="006C38A6" w:rsidRPr="00895057">
        <w:rPr>
          <w:rFonts w:asciiTheme="majorBidi" w:hAnsiTheme="majorBidi" w:cstheme="majorBidi"/>
        </w:rPr>
        <w:t xml:space="preserve"> </w:t>
      </w:r>
      <w:r w:rsidR="002C7CD5" w:rsidRPr="00895057">
        <w:rPr>
          <w:rFonts w:asciiTheme="majorBidi" w:hAnsiTheme="majorBidi" w:cstheme="majorBidi"/>
        </w:rPr>
        <w:t>Denis,</w:t>
      </w:r>
      <w:r w:rsidR="006C38A6" w:rsidRPr="00895057">
        <w:rPr>
          <w:rFonts w:asciiTheme="majorBidi" w:hAnsiTheme="majorBidi" w:cstheme="majorBidi"/>
        </w:rPr>
        <w:t xml:space="preserve"> </w:t>
      </w:r>
      <w:r w:rsidRPr="00895057">
        <w:rPr>
          <w:rFonts w:asciiTheme="majorBidi" w:hAnsiTheme="majorBidi" w:cstheme="majorBidi"/>
        </w:rPr>
        <w:t xml:space="preserve">Treasurer </w:t>
      </w:r>
      <w:r w:rsidRPr="00895057">
        <w:rPr>
          <w:rFonts w:asciiTheme="majorBidi" w:hAnsiTheme="majorBidi" w:cstheme="majorBidi"/>
        </w:rPr>
        <w:br/>
        <w:t xml:space="preserve">Re: </w:t>
      </w:r>
      <w:r w:rsidRPr="002C27D3">
        <w:rPr>
          <w:rFonts w:asciiTheme="majorBidi" w:hAnsiTheme="majorBidi" w:cstheme="majorBidi"/>
          <w:b/>
          <w:bCs/>
          <w:highlight w:val="yellow"/>
        </w:rPr>
        <w:t xml:space="preserve">Treasurer’s Report </w:t>
      </w:r>
      <w:r w:rsidR="00E52890" w:rsidRPr="002C27D3">
        <w:rPr>
          <w:rFonts w:asciiTheme="majorBidi" w:hAnsiTheme="majorBidi" w:cstheme="majorBidi"/>
          <w:b/>
          <w:bCs/>
          <w:highlight w:val="yellow"/>
        </w:rPr>
        <w:t>as of</w:t>
      </w:r>
      <w:r w:rsidR="000772D5">
        <w:rPr>
          <w:rFonts w:asciiTheme="majorBidi" w:hAnsiTheme="majorBidi" w:cstheme="majorBidi"/>
          <w:b/>
          <w:bCs/>
          <w:highlight w:val="cyan"/>
        </w:rPr>
        <w:t xml:space="preserve"> NOVEMBER 30</w:t>
      </w:r>
      <w:r w:rsidR="000772D5" w:rsidRPr="000772D5">
        <w:rPr>
          <w:rFonts w:asciiTheme="majorBidi" w:hAnsiTheme="majorBidi" w:cstheme="majorBidi"/>
          <w:b/>
          <w:bCs/>
          <w:highlight w:val="cyan"/>
          <w:vertAlign w:val="superscript"/>
        </w:rPr>
        <w:t>th</w:t>
      </w:r>
      <w:r w:rsidR="000772D5">
        <w:rPr>
          <w:rFonts w:asciiTheme="majorBidi" w:hAnsiTheme="majorBidi" w:cstheme="majorBidi"/>
          <w:b/>
          <w:bCs/>
          <w:highlight w:val="cyan"/>
        </w:rPr>
        <w:t xml:space="preserve"> </w:t>
      </w:r>
      <w:r w:rsidR="0093293F" w:rsidRPr="002C27D3">
        <w:rPr>
          <w:rFonts w:asciiTheme="majorBidi" w:hAnsiTheme="majorBidi" w:cstheme="majorBidi"/>
          <w:b/>
          <w:bCs/>
          <w:highlight w:val="yellow"/>
        </w:rPr>
        <w:t>, 2025</w:t>
      </w:r>
    </w:p>
    <w:p w14:paraId="71951790" w14:textId="157817FF" w:rsidR="006A6436" w:rsidRDefault="006A6436" w:rsidP="002E47C5">
      <w:pPr>
        <w:jc w:val="both"/>
        <w:rPr>
          <w:rFonts w:asciiTheme="majorBidi" w:hAnsiTheme="majorBidi" w:cstheme="majorBidi"/>
        </w:rPr>
      </w:pPr>
    </w:p>
    <w:p w14:paraId="1063992E" w14:textId="3B782BF0" w:rsidR="0093293F" w:rsidRPr="005A5FC8" w:rsidRDefault="002101F1" w:rsidP="005A5FC8">
      <w:pPr>
        <w:jc w:val="both"/>
        <w:rPr>
          <w:rFonts w:asciiTheme="majorBidi" w:hAnsiTheme="majorBidi" w:cstheme="majorBidi"/>
        </w:rPr>
      </w:pPr>
      <w:r w:rsidRPr="005A5FC8">
        <w:rPr>
          <w:rFonts w:asciiTheme="majorBidi" w:hAnsiTheme="majorBidi" w:cstheme="majorBidi"/>
        </w:rPr>
        <w:t xml:space="preserve">Hi everyone </w:t>
      </w:r>
      <w:r w:rsidR="008F4CA1" w:rsidRPr="005A5FC8">
        <w:rPr>
          <w:rFonts w:asciiTheme="majorBidi" w:hAnsiTheme="majorBidi" w:cstheme="majorBidi"/>
        </w:rPr>
        <w:t>–</w:t>
      </w:r>
      <w:r w:rsidRPr="005A5FC8">
        <w:rPr>
          <w:rFonts w:asciiTheme="majorBidi" w:hAnsiTheme="majorBidi" w:cstheme="majorBidi"/>
        </w:rPr>
        <w:t xml:space="preserve"> </w:t>
      </w:r>
      <w:r w:rsidR="003E0D77" w:rsidRPr="005A5FC8">
        <w:rPr>
          <w:rFonts w:asciiTheme="majorBidi" w:hAnsiTheme="majorBidi" w:cstheme="majorBidi"/>
        </w:rPr>
        <w:t>here is</w:t>
      </w:r>
      <w:r w:rsidR="008F4CA1" w:rsidRPr="005A5FC8">
        <w:rPr>
          <w:rFonts w:asciiTheme="majorBidi" w:hAnsiTheme="majorBidi" w:cstheme="majorBidi"/>
        </w:rPr>
        <w:t xml:space="preserve"> the</w:t>
      </w:r>
      <w:r w:rsidR="00E504F1" w:rsidRPr="005A5FC8">
        <w:rPr>
          <w:rFonts w:asciiTheme="majorBidi" w:hAnsiTheme="majorBidi" w:cstheme="majorBidi"/>
        </w:rPr>
        <w:t xml:space="preserve"> latest </w:t>
      </w:r>
      <w:r w:rsidR="008F4CA1" w:rsidRPr="005A5FC8">
        <w:rPr>
          <w:rFonts w:asciiTheme="majorBidi" w:hAnsiTheme="majorBidi" w:cstheme="majorBidi"/>
        </w:rPr>
        <w:t>update on</w:t>
      </w:r>
      <w:r w:rsidR="00D877F6" w:rsidRPr="005A5FC8">
        <w:rPr>
          <w:rFonts w:asciiTheme="majorBidi" w:hAnsiTheme="majorBidi" w:cstheme="majorBidi"/>
        </w:rPr>
        <w:t xml:space="preserve"> Fellowship</w:t>
      </w:r>
      <w:r w:rsidR="0081441D" w:rsidRPr="005A5FC8">
        <w:rPr>
          <w:rFonts w:asciiTheme="majorBidi" w:hAnsiTheme="majorBidi" w:cstheme="majorBidi"/>
        </w:rPr>
        <w:t xml:space="preserve"> finances </w:t>
      </w:r>
      <w:r w:rsidR="0051210B" w:rsidRPr="005A5FC8">
        <w:rPr>
          <w:rFonts w:asciiTheme="majorBidi" w:hAnsiTheme="majorBidi" w:cstheme="majorBidi"/>
        </w:rPr>
        <w:t xml:space="preserve">as </w:t>
      </w:r>
      <w:r w:rsidR="0093293F" w:rsidRPr="005A5FC8">
        <w:rPr>
          <w:rFonts w:asciiTheme="majorBidi" w:hAnsiTheme="majorBidi" w:cstheme="majorBidi"/>
        </w:rPr>
        <w:t xml:space="preserve">of </w:t>
      </w:r>
      <w:r w:rsidR="005969E1" w:rsidRPr="005A5FC8">
        <w:rPr>
          <w:rFonts w:asciiTheme="majorBidi" w:hAnsiTheme="majorBidi" w:cstheme="majorBidi"/>
        </w:rPr>
        <w:t xml:space="preserve">the </w:t>
      </w:r>
      <w:r w:rsidR="001667D9" w:rsidRPr="005A5FC8">
        <w:rPr>
          <w:rFonts w:asciiTheme="majorBidi" w:hAnsiTheme="majorBidi" w:cstheme="majorBidi"/>
        </w:rPr>
        <w:t xml:space="preserve">end </w:t>
      </w:r>
      <w:r w:rsidR="007072E0">
        <w:rPr>
          <w:rFonts w:asciiTheme="majorBidi" w:hAnsiTheme="majorBidi" w:cstheme="majorBidi"/>
          <w:highlight w:val="yellow"/>
        </w:rPr>
        <w:t>NOVEMBER</w:t>
      </w:r>
      <w:r w:rsidR="00B05964" w:rsidRPr="005A5FC8">
        <w:rPr>
          <w:rFonts w:asciiTheme="majorBidi" w:hAnsiTheme="majorBidi" w:cstheme="majorBidi"/>
          <w:highlight w:val="yellow"/>
        </w:rPr>
        <w:t xml:space="preserve"> </w:t>
      </w:r>
      <w:r w:rsidR="0093293F" w:rsidRPr="005A5FC8">
        <w:rPr>
          <w:rFonts w:asciiTheme="majorBidi" w:hAnsiTheme="majorBidi" w:cstheme="majorBidi"/>
          <w:highlight w:val="yellow"/>
        </w:rPr>
        <w:t>2025</w:t>
      </w:r>
      <w:r w:rsidR="00CB576E" w:rsidRPr="005A5FC8">
        <w:rPr>
          <w:rFonts w:asciiTheme="majorBidi" w:hAnsiTheme="majorBidi" w:cstheme="majorBidi"/>
          <w:highlight w:val="yellow"/>
        </w:rPr>
        <w:t>.</w:t>
      </w:r>
      <w:r w:rsidR="00CB576E" w:rsidRPr="005A5FC8">
        <w:rPr>
          <w:rFonts w:asciiTheme="majorBidi" w:hAnsiTheme="majorBidi" w:cstheme="majorBidi"/>
        </w:rPr>
        <w:t xml:space="preserve"> </w:t>
      </w:r>
    </w:p>
    <w:p w14:paraId="200E4EEC" w14:textId="507B6FB1" w:rsidR="003E0D77" w:rsidRDefault="00B47AC8" w:rsidP="005A5FC8">
      <w:pPr>
        <w:jc w:val="both"/>
        <w:rPr>
          <w:rFonts w:asciiTheme="majorBidi" w:hAnsiTheme="majorBidi" w:cstheme="majorBidi"/>
        </w:rPr>
      </w:pPr>
      <w:r w:rsidRPr="005A5FC8">
        <w:rPr>
          <w:rFonts w:asciiTheme="majorBidi" w:hAnsiTheme="majorBidi" w:cstheme="majorBidi"/>
        </w:rPr>
        <w:t>T</w:t>
      </w:r>
      <w:r w:rsidR="00855AE2" w:rsidRPr="005A5FC8">
        <w:rPr>
          <w:rFonts w:asciiTheme="majorBidi" w:hAnsiTheme="majorBidi" w:cstheme="majorBidi"/>
        </w:rPr>
        <w:t xml:space="preserve">his report is </w:t>
      </w:r>
      <w:r w:rsidRPr="005A5FC8">
        <w:rPr>
          <w:rFonts w:asciiTheme="majorBidi" w:hAnsiTheme="majorBidi" w:cstheme="majorBidi"/>
        </w:rPr>
        <w:t>provided</w:t>
      </w:r>
      <w:r w:rsidR="00855AE2" w:rsidRPr="005A5FC8">
        <w:rPr>
          <w:rFonts w:asciiTheme="majorBidi" w:hAnsiTheme="majorBidi" w:cstheme="majorBidi"/>
        </w:rPr>
        <w:t xml:space="preserve"> to </w:t>
      </w:r>
      <w:r w:rsidR="004F5CC5" w:rsidRPr="005A5FC8">
        <w:rPr>
          <w:rFonts w:asciiTheme="majorBidi" w:hAnsiTheme="majorBidi" w:cstheme="majorBidi"/>
        </w:rPr>
        <w:t>the</w:t>
      </w:r>
      <w:r w:rsidR="00396D5A" w:rsidRPr="005A5FC8">
        <w:rPr>
          <w:rFonts w:asciiTheme="majorBidi" w:hAnsiTheme="majorBidi" w:cstheme="majorBidi"/>
        </w:rPr>
        <w:t xml:space="preserve"> Fellowship</w:t>
      </w:r>
      <w:r w:rsidR="00C610F1" w:rsidRPr="005A5FC8">
        <w:rPr>
          <w:rFonts w:asciiTheme="majorBidi" w:hAnsiTheme="majorBidi" w:cstheme="majorBidi"/>
        </w:rPr>
        <w:t>’s</w:t>
      </w:r>
      <w:r w:rsidR="00603E23" w:rsidRPr="005A5FC8">
        <w:rPr>
          <w:rFonts w:asciiTheme="majorBidi" w:hAnsiTheme="majorBidi" w:cstheme="majorBidi"/>
        </w:rPr>
        <w:t xml:space="preserve"> G</w:t>
      </w:r>
      <w:r w:rsidR="00855AE2" w:rsidRPr="005A5FC8">
        <w:rPr>
          <w:rFonts w:asciiTheme="majorBidi" w:hAnsiTheme="majorBidi" w:cstheme="majorBidi"/>
        </w:rPr>
        <w:t>eneral Council and Society leadership</w:t>
      </w:r>
      <w:r w:rsidR="004F5CC5" w:rsidRPr="005A5FC8">
        <w:rPr>
          <w:rFonts w:asciiTheme="majorBidi" w:hAnsiTheme="majorBidi" w:cstheme="majorBidi"/>
        </w:rPr>
        <w:t xml:space="preserve"> in CONFIDENCE</w:t>
      </w:r>
      <w:r w:rsidR="00855AE2" w:rsidRPr="005A5FC8">
        <w:rPr>
          <w:rFonts w:asciiTheme="majorBidi" w:hAnsiTheme="majorBidi" w:cstheme="majorBidi"/>
        </w:rPr>
        <w:t>. Please do not share beyond your leadership circle</w:t>
      </w:r>
      <w:r w:rsidR="0037249A" w:rsidRPr="005A5FC8">
        <w:rPr>
          <w:rFonts w:asciiTheme="majorBidi" w:hAnsiTheme="majorBidi" w:cstheme="majorBidi"/>
        </w:rPr>
        <w:t xml:space="preserve"> without permission</w:t>
      </w:r>
      <w:r w:rsidR="00435811" w:rsidRPr="005A5FC8">
        <w:rPr>
          <w:rFonts w:asciiTheme="majorBidi" w:hAnsiTheme="majorBidi" w:cstheme="majorBidi"/>
        </w:rPr>
        <w:t>.</w:t>
      </w:r>
      <w:r w:rsidR="00865AA1" w:rsidRPr="005A5FC8">
        <w:rPr>
          <w:rFonts w:asciiTheme="majorBidi" w:hAnsiTheme="majorBidi" w:cstheme="majorBidi"/>
        </w:rPr>
        <w:t xml:space="preserve"> And </w:t>
      </w:r>
      <w:r w:rsidR="00DA03D9" w:rsidRPr="005A5FC8">
        <w:rPr>
          <w:rFonts w:asciiTheme="majorBidi" w:hAnsiTheme="majorBidi" w:cstheme="majorBidi"/>
        </w:rPr>
        <w:t>as always</w:t>
      </w:r>
      <w:r w:rsidR="005D717E" w:rsidRPr="005A5FC8">
        <w:rPr>
          <w:rFonts w:asciiTheme="majorBidi" w:hAnsiTheme="majorBidi" w:cstheme="majorBidi"/>
        </w:rPr>
        <w:t>,</w:t>
      </w:r>
      <w:r w:rsidR="00DA03D9" w:rsidRPr="005A5FC8">
        <w:rPr>
          <w:rFonts w:asciiTheme="majorBidi" w:hAnsiTheme="majorBidi" w:cstheme="majorBidi"/>
        </w:rPr>
        <w:t xml:space="preserve"> a</w:t>
      </w:r>
      <w:r w:rsidR="00836B6D" w:rsidRPr="005A5FC8">
        <w:rPr>
          <w:rFonts w:asciiTheme="majorBidi" w:hAnsiTheme="majorBidi" w:cstheme="majorBidi"/>
        </w:rPr>
        <w:t xml:space="preserve"> </w:t>
      </w:r>
      <w:r w:rsidR="00F6436C" w:rsidRPr="005A5FC8">
        <w:rPr>
          <w:rFonts w:asciiTheme="majorBidi" w:hAnsiTheme="majorBidi" w:cstheme="majorBidi"/>
        </w:rPr>
        <w:t xml:space="preserve">BIG </w:t>
      </w:r>
      <w:r w:rsidR="00865AA1" w:rsidRPr="005A5FC8">
        <w:rPr>
          <w:rFonts w:asciiTheme="majorBidi" w:hAnsiTheme="majorBidi" w:cstheme="majorBidi"/>
        </w:rPr>
        <w:t xml:space="preserve">thank-you to Geoff for keeping the </w:t>
      </w:r>
      <w:r w:rsidR="007B660C" w:rsidRPr="005A5FC8">
        <w:rPr>
          <w:rFonts w:asciiTheme="majorBidi" w:hAnsiTheme="majorBidi" w:cstheme="majorBidi"/>
        </w:rPr>
        <w:t xml:space="preserve">good </w:t>
      </w:r>
      <w:r w:rsidR="00865AA1" w:rsidRPr="005A5FC8">
        <w:rPr>
          <w:rFonts w:asciiTheme="majorBidi" w:hAnsiTheme="majorBidi" w:cstheme="majorBidi"/>
        </w:rPr>
        <w:t>records that make these reports possible.</w:t>
      </w:r>
      <w:r w:rsidR="001A625A" w:rsidRPr="005A5FC8">
        <w:rPr>
          <w:rFonts w:asciiTheme="majorBidi" w:hAnsiTheme="majorBidi" w:cstheme="majorBidi"/>
        </w:rPr>
        <w:t xml:space="preserve"> </w:t>
      </w:r>
      <w:r w:rsidR="00DC6955" w:rsidRPr="005A5FC8">
        <w:rPr>
          <w:rFonts w:asciiTheme="majorBidi" w:hAnsiTheme="majorBidi" w:cstheme="majorBidi"/>
        </w:rPr>
        <w:t xml:space="preserve"> </w:t>
      </w:r>
    </w:p>
    <w:p w14:paraId="5DC3D319" w14:textId="6F8BC62E" w:rsidR="000772D5" w:rsidRDefault="002D1689" w:rsidP="005A5FC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E240D4" wp14:editId="115326F0">
                <wp:simplePos x="0" y="0"/>
                <wp:positionH relativeFrom="column">
                  <wp:posOffset>5983028</wp:posOffset>
                </wp:positionH>
                <wp:positionV relativeFrom="paragraph">
                  <wp:posOffset>154189</wp:posOffset>
                </wp:positionV>
                <wp:extent cx="484632" cy="408709"/>
                <wp:effectExtent l="19050" t="0" r="10795" b="29845"/>
                <wp:wrapNone/>
                <wp:docPr id="287541885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087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A4A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471.1pt;margin-top:12.15pt;width:38.15pt;height:32.2pt;z-index:2516592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" adj="10800" fillcolor="#4f81bd [3204]" strokecolor="#0a121c [484]" strokeweight="2pt"/>
            </w:pict>
          </mc:Fallback>
        </mc:AlternateContent>
      </w:r>
    </w:p>
    <w:p w14:paraId="136FE124" w14:textId="26E09844" w:rsidR="00187E80" w:rsidRDefault="00CB2EA9" w:rsidP="005A5FC8">
      <w:pPr>
        <w:jc w:val="both"/>
        <w:rPr>
          <w:rFonts w:asciiTheme="majorBidi" w:hAnsiTheme="majorBidi" w:cstheme="majorBidi"/>
          <w:b/>
          <w:bCs/>
        </w:rPr>
      </w:pPr>
      <w:r w:rsidRPr="0015795A">
        <w:rPr>
          <w:rFonts w:asciiTheme="majorBidi" w:hAnsiTheme="majorBidi" w:cstheme="majorBidi"/>
          <w:b/>
          <w:bCs/>
          <w:highlight w:val="cyan"/>
        </w:rPr>
        <w:t>A QUESTION THAT COMES UP EVERY SO OFTEN</w:t>
      </w:r>
      <w:r>
        <w:rPr>
          <w:rFonts w:asciiTheme="majorBidi" w:hAnsiTheme="majorBidi" w:cstheme="majorBidi"/>
          <w:b/>
          <w:bCs/>
        </w:rPr>
        <w:t xml:space="preserve"> – for </w:t>
      </w:r>
      <w:r w:rsidR="0039320D">
        <w:rPr>
          <w:rFonts w:asciiTheme="majorBidi" w:hAnsiTheme="majorBidi" w:cstheme="majorBidi"/>
          <w:b/>
          <w:bCs/>
        </w:rPr>
        <w:t>further comments</w:t>
      </w:r>
      <w:r>
        <w:rPr>
          <w:rFonts w:asciiTheme="majorBidi" w:hAnsiTheme="majorBidi" w:cstheme="majorBidi"/>
          <w:b/>
          <w:bCs/>
        </w:rPr>
        <w:t xml:space="preserve"> go to the very bottom of this </w:t>
      </w:r>
      <w:r w:rsidR="00DF15A8">
        <w:rPr>
          <w:rFonts w:asciiTheme="majorBidi" w:hAnsiTheme="majorBidi" w:cstheme="majorBidi"/>
          <w:b/>
          <w:bCs/>
        </w:rPr>
        <w:t>report.</w:t>
      </w:r>
    </w:p>
    <w:p w14:paraId="0DC361B4" w14:textId="77777777" w:rsidR="00CB2EA9" w:rsidRDefault="00CB2EA9" w:rsidP="005A5FC8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79A32AB" w14:textId="6BC39262" w:rsidR="0026606D" w:rsidRDefault="003503C2" w:rsidP="005A5FC8">
      <w:pPr>
        <w:jc w:val="both"/>
        <w:rPr>
          <w:rFonts w:asciiTheme="majorBidi" w:hAnsiTheme="majorBidi" w:cstheme="majorBidi"/>
        </w:rPr>
      </w:pPr>
      <w:r w:rsidRPr="005A5FC8">
        <w:rPr>
          <w:rFonts w:asciiTheme="majorBidi" w:hAnsiTheme="majorBidi" w:cstheme="majorBidi"/>
          <w:b/>
          <w:bCs/>
          <w:u w:val="single"/>
        </w:rPr>
        <w:t>Investments</w:t>
      </w:r>
      <w:r w:rsidRPr="005A5FC8">
        <w:rPr>
          <w:rFonts w:asciiTheme="majorBidi" w:hAnsiTheme="majorBidi" w:cstheme="majorBidi"/>
        </w:rPr>
        <w:t xml:space="preserve"> – </w:t>
      </w:r>
      <w:r w:rsidR="004A30AC" w:rsidRPr="005A5FC8">
        <w:rPr>
          <w:rFonts w:asciiTheme="majorBidi" w:hAnsiTheme="majorBidi" w:cstheme="majorBidi"/>
        </w:rPr>
        <w:t>The following</w:t>
      </w:r>
      <w:r w:rsidR="00266C46" w:rsidRPr="005A5FC8">
        <w:rPr>
          <w:rFonts w:asciiTheme="majorBidi" w:hAnsiTheme="majorBidi" w:cstheme="majorBidi"/>
        </w:rPr>
        <w:t xml:space="preserve"> </w:t>
      </w:r>
      <w:r w:rsidR="00BB6C59" w:rsidRPr="005A5FC8">
        <w:rPr>
          <w:rFonts w:asciiTheme="majorBidi" w:hAnsiTheme="majorBidi" w:cstheme="majorBidi"/>
        </w:rPr>
        <w:t xml:space="preserve">year-to-date </w:t>
      </w:r>
      <w:r w:rsidR="00751FAD" w:rsidRPr="005A5FC8">
        <w:rPr>
          <w:rFonts w:asciiTheme="majorBidi" w:hAnsiTheme="majorBidi" w:cstheme="majorBidi"/>
        </w:rPr>
        <w:t xml:space="preserve">summaries </w:t>
      </w:r>
      <w:r w:rsidR="004A30AC" w:rsidRPr="005A5FC8">
        <w:rPr>
          <w:rFonts w:asciiTheme="majorBidi" w:hAnsiTheme="majorBidi" w:cstheme="majorBidi"/>
        </w:rPr>
        <w:t>are excerpted f</w:t>
      </w:r>
      <w:r w:rsidR="009B3902" w:rsidRPr="005A5FC8">
        <w:rPr>
          <w:rFonts w:asciiTheme="majorBidi" w:hAnsiTheme="majorBidi" w:cstheme="majorBidi"/>
        </w:rPr>
        <w:t>rom</w:t>
      </w:r>
      <w:r w:rsidR="003A4EA4" w:rsidRPr="005A5FC8">
        <w:rPr>
          <w:rFonts w:asciiTheme="majorBidi" w:hAnsiTheme="majorBidi" w:cstheme="majorBidi"/>
        </w:rPr>
        <w:t xml:space="preserve"> </w:t>
      </w:r>
      <w:r w:rsidR="00413B6D" w:rsidRPr="005A5FC8">
        <w:rPr>
          <w:rFonts w:asciiTheme="majorBidi" w:hAnsiTheme="majorBidi" w:cstheme="majorBidi"/>
        </w:rPr>
        <w:t>the</w:t>
      </w:r>
      <w:r w:rsidR="00C641C6" w:rsidRPr="005A5FC8">
        <w:rPr>
          <w:rFonts w:asciiTheme="majorBidi" w:hAnsiTheme="majorBidi" w:cstheme="majorBidi"/>
        </w:rPr>
        <w:t xml:space="preserve"> </w:t>
      </w:r>
      <w:r w:rsidR="00182737">
        <w:rPr>
          <w:rFonts w:asciiTheme="majorBidi" w:hAnsiTheme="majorBidi" w:cstheme="majorBidi"/>
        </w:rPr>
        <w:t>October</w:t>
      </w:r>
      <w:r w:rsidR="005E7EBD" w:rsidRPr="005A5FC8">
        <w:rPr>
          <w:rFonts w:asciiTheme="majorBidi" w:hAnsiTheme="majorBidi" w:cstheme="majorBidi"/>
        </w:rPr>
        <w:t xml:space="preserve"> </w:t>
      </w:r>
      <w:r w:rsidR="004873FE" w:rsidRPr="005A5FC8">
        <w:rPr>
          <w:rFonts w:asciiTheme="majorBidi" w:hAnsiTheme="majorBidi" w:cstheme="majorBidi"/>
        </w:rPr>
        <w:t>month</w:t>
      </w:r>
      <w:r w:rsidR="005C2725" w:rsidRPr="005A5FC8">
        <w:rPr>
          <w:rFonts w:asciiTheme="majorBidi" w:hAnsiTheme="majorBidi" w:cstheme="majorBidi"/>
        </w:rPr>
        <w:t>-</w:t>
      </w:r>
      <w:r w:rsidR="004873FE" w:rsidRPr="005A5FC8">
        <w:rPr>
          <w:rFonts w:asciiTheme="majorBidi" w:hAnsiTheme="majorBidi" w:cstheme="majorBidi"/>
        </w:rPr>
        <w:t>end</w:t>
      </w:r>
      <w:r w:rsidR="00266C46" w:rsidRPr="005A5FC8">
        <w:rPr>
          <w:rFonts w:asciiTheme="majorBidi" w:hAnsiTheme="majorBidi" w:cstheme="majorBidi"/>
        </w:rPr>
        <w:t xml:space="preserve"> </w:t>
      </w:r>
      <w:r w:rsidR="00413B6D" w:rsidRPr="005A5FC8">
        <w:rPr>
          <w:rFonts w:asciiTheme="majorBidi" w:hAnsiTheme="majorBidi" w:cstheme="majorBidi"/>
        </w:rPr>
        <w:t>investment</w:t>
      </w:r>
      <w:r w:rsidR="004E7BA6" w:rsidRPr="005A5FC8">
        <w:rPr>
          <w:rFonts w:asciiTheme="majorBidi" w:hAnsiTheme="majorBidi" w:cstheme="majorBidi"/>
        </w:rPr>
        <w:t xml:space="preserve"> reports</w:t>
      </w:r>
      <w:r w:rsidR="00404014" w:rsidRPr="005A5FC8">
        <w:rPr>
          <w:rFonts w:asciiTheme="majorBidi" w:hAnsiTheme="majorBidi" w:cstheme="majorBidi"/>
        </w:rPr>
        <w:t>.</w:t>
      </w:r>
      <w:r w:rsidR="00521F89" w:rsidRPr="005A5FC8">
        <w:rPr>
          <w:rFonts w:asciiTheme="majorBidi" w:hAnsiTheme="majorBidi" w:cstheme="majorBidi"/>
        </w:rPr>
        <w:t xml:space="preserve"> </w:t>
      </w:r>
      <w:r w:rsidR="0058749C" w:rsidRPr="005A5FC8">
        <w:rPr>
          <w:rFonts w:asciiTheme="majorBidi" w:hAnsiTheme="majorBidi" w:cstheme="majorBidi"/>
        </w:rPr>
        <w:t>A</w:t>
      </w:r>
      <w:r w:rsidR="00A903FB" w:rsidRPr="005A5FC8">
        <w:rPr>
          <w:rFonts w:asciiTheme="majorBidi" w:hAnsiTheme="majorBidi" w:cstheme="majorBidi"/>
        </w:rPr>
        <w:t xml:space="preserve">s of this writing on </w:t>
      </w:r>
      <w:r w:rsidR="00EF2B49">
        <w:rPr>
          <w:rFonts w:asciiTheme="majorBidi" w:hAnsiTheme="majorBidi" w:cstheme="majorBidi"/>
        </w:rPr>
        <w:t>Decemb</w:t>
      </w:r>
      <w:r w:rsidR="00FA1E37">
        <w:rPr>
          <w:rFonts w:asciiTheme="majorBidi" w:hAnsiTheme="majorBidi" w:cstheme="majorBidi"/>
        </w:rPr>
        <w:t>er 9</w:t>
      </w:r>
      <w:r w:rsidR="00FA1E37" w:rsidRPr="00FA1E37">
        <w:rPr>
          <w:rFonts w:asciiTheme="majorBidi" w:hAnsiTheme="majorBidi" w:cstheme="majorBidi"/>
          <w:vertAlign w:val="superscript"/>
        </w:rPr>
        <w:t>th</w:t>
      </w:r>
      <w:r w:rsidR="00FA1E37">
        <w:rPr>
          <w:rFonts w:asciiTheme="majorBidi" w:hAnsiTheme="majorBidi" w:cstheme="majorBidi"/>
        </w:rPr>
        <w:t>,</w:t>
      </w:r>
      <w:r w:rsidR="009C5C5F" w:rsidRPr="005A5FC8">
        <w:rPr>
          <w:rFonts w:asciiTheme="majorBidi" w:hAnsiTheme="majorBidi" w:cstheme="majorBidi"/>
        </w:rPr>
        <w:t xml:space="preserve"> </w:t>
      </w:r>
      <w:r w:rsidR="00782D04" w:rsidRPr="005A5FC8">
        <w:rPr>
          <w:rFonts w:asciiTheme="majorBidi" w:hAnsiTheme="majorBidi" w:cstheme="majorBidi"/>
        </w:rPr>
        <w:t>the</w:t>
      </w:r>
      <w:r w:rsidR="00B8785F" w:rsidRPr="005A5FC8">
        <w:rPr>
          <w:rFonts w:asciiTheme="majorBidi" w:hAnsiTheme="majorBidi" w:cstheme="majorBidi"/>
        </w:rPr>
        <w:t xml:space="preserve"> </w:t>
      </w:r>
      <w:r w:rsidR="00A1670E" w:rsidRPr="005A5FC8">
        <w:rPr>
          <w:rFonts w:asciiTheme="majorBidi" w:hAnsiTheme="majorBidi" w:cstheme="majorBidi"/>
        </w:rPr>
        <w:t>total</w:t>
      </w:r>
      <w:r w:rsidR="005F3445" w:rsidRPr="005A5FC8">
        <w:rPr>
          <w:rFonts w:asciiTheme="majorBidi" w:hAnsiTheme="majorBidi" w:cstheme="majorBidi"/>
        </w:rPr>
        <w:t xml:space="preserve"> </w:t>
      </w:r>
      <w:r w:rsidR="00B8785F" w:rsidRPr="005A5FC8">
        <w:rPr>
          <w:rFonts w:asciiTheme="majorBidi" w:hAnsiTheme="majorBidi" w:cstheme="majorBidi"/>
        </w:rPr>
        <w:t xml:space="preserve">value of </w:t>
      </w:r>
      <w:r w:rsidR="00A1670E" w:rsidRPr="005A5FC8">
        <w:rPr>
          <w:rFonts w:asciiTheme="majorBidi" w:hAnsiTheme="majorBidi" w:cstheme="majorBidi"/>
        </w:rPr>
        <w:t xml:space="preserve">assets </w:t>
      </w:r>
      <w:r w:rsidR="00ED3410" w:rsidRPr="005A5FC8">
        <w:rPr>
          <w:rFonts w:asciiTheme="majorBidi" w:hAnsiTheme="majorBidi" w:cstheme="majorBidi"/>
        </w:rPr>
        <w:t>held in</w:t>
      </w:r>
      <w:r w:rsidR="00A1670E" w:rsidRPr="005A5FC8">
        <w:rPr>
          <w:rFonts w:asciiTheme="majorBidi" w:hAnsiTheme="majorBidi" w:cstheme="majorBidi"/>
        </w:rPr>
        <w:t xml:space="preserve"> </w:t>
      </w:r>
      <w:r w:rsidR="007E584F" w:rsidRPr="005A5FC8">
        <w:rPr>
          <w:rFonts w:asciiTheme="majorBidi" w:hAnsiTheme="majorBidi" w:cstheme="majorBidi"/>
        </w:rPr>
        <w:t>investment</w:t>
      </w:r>
      <w:r w:rsidR="00D51C84" w:rsidRPr="005A5FC8">
        <w:rPr>
          <w:rFonts w:asciiTheme="majorBidi" w:hAnsiTheme="majorBidi" w:cstheme="majorBidi"/>
        </w:rPr>
        <w:t xml:space="preserve">s </w:t>
      </w:r>
      <w:r w:rsidR="00A25446" w:rsidRPr="005A5FC8">
        <w:rPr>
          <w:rFonts w:asciiTheme="majorBidi" w:hAnsiTheme="majorBidi" w:cstheme="majorBidi"/>
        </w:rPr>
        <w:t>is about</w:t>
      </w:r>
      <w:r w:rsidR="0089496E" w:rsidRPr="005A5FC8">
        <w:rPr>
          <w:rFonts w:asciiTheme="majorBidi" w:hAnsiTheme="majorBidi" w:cstheme="majorBidi"/>
        </w:rPr>
        <w:t xml:space="preserve"> </w:t>
      </w:r>
      <w:r w:rsidR="00C20128" w:rsidRPr="005A5FC8">
        <w:rPr>
          <w:rFonts w:ascii="Calibri" w:hAnsi="Calibri" w:cs="Calibri"/>
          <w:b/>
          <w:bCs/>
          <w:color w:val="000000"/>
        </w:rPr>
        <w:t xml:space="preserve"> </w:t>
      </w:r>
      <w:r w:rsidR="00011DBA">
        <w:rPr>
          <w:rFonts w:ascii="Calibri" w:hAnsi="Calibri" w:cs="Calibri"/>
          <w:b/>
          <w:bCs/>
          <w:color w:val="000000"/>
        </w:rPr>
        <w:t>$</w:t>
      </w:r>
      <w:r w:rsidR="00011DBA">
        <w:rPr>
          <w:rFonts w:ascii="Calibri" w:hAnsi="Calibri" w:cs="Calibri"/>
          <w:b/>
          <w:bCs/>
          <w:color w:val="000000"/>
          <w:sz w:val="22"/>
          <w:szCs w:val="22"/>
        </w:rPr>
        <w:t>2,719,</w:t>
      </w:r>
      <w:r w:rsidR="003D2442">
        <w:rPr>
          <w:rFonts w:ascii="Calibri" w:hAnsi="Calibri" w:cs="Calibri"/>
          <w:b/>
          <w:bCs/>
          <w:color w:val="000000"/>
          <w:sz w:val="22"/>
          <w:szCs w:val="22"/>
        </w:rPr>
        <w:t>000</w:t>
      </w:r>
      <w:r w:rsidR="00011DB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814A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9496E" w:rsidRPr="005A5FC8">
        <w:rPr>
          <w:rFonts w:ascii="Calibri" w:hAnsi="Calibri" w:cs="Calibri"/>
          <w:color w:val="000000"/>
          <w:lang w:val="en-CA"/>
        </w:rPr>
        <w:t xml:space="preserve"> </w:t>
      </w:r>
      <w:r w:rsidR="003C56F9" w:rsidRPr="005A5FC8">
        <w:rPr>
          <w:color w:val="000000"/>
        </w:rPr>
        <w:t>which</w:t>
      </w:r>
      <w:r w:rsidR="00147733" w:rsidRPr="005A5FC8">
        <w:t xml:space="preserve"> </w:t>
      </w:r>
      <w:r w:rsidR="00894441" w:rsidRPr="005A5FC8">
        <w:t xml:space="preserve">is </w:t>
      </w:r>
      <w:r w:rsidR="003D2442">
        <w:t xml:space="preserve">a little </w:t>
      </w:r>
      <w:r w:rsidR="00894441" w:rsidRPr="005A5FC8">
        <w:t>above</w:t>
      </w:r>
      <w:r w:rsidR="004E29E9" w:rsidRPr="005A5FC8">
        <w:rPr>
          <w:rFonts w:asciiTheme="majorBidi" w:hAnsiTheme="majorBidi" w:cstheme="majorBidi"/>
        </w:rPr>
        <w:t xml:space="preserve"> the </w:t>
      </w:r>
      <w:del w:id="0" w:author="Microsoft Word" w:date="2025-12-09T20:29:00Z" w16du:dateUtc="2025-12-10T01:29:00Z">
        <w:r w:rsidR="004E29E9" w:rsidRPr="005A5FC8">
          <w:rPr>
            <w:rFonts w:asciiTheme="majorBidi" w:hAnsiTheme="majorBidi" w:cstheme="majorBidi"/>
          </w:rPr>
          <w:delText>open-</w:delText>
        </w:r>
      </w:del>
      <w:r w:rsidR="00FA1E37">
        <w:rPr>
          <w:rFonts w:asciiTheme="majorBidi" w:hAnsiTheme="majorBidi" w:cstheme="majorBidi"/>
        </w:rPr>
        <w:t>2024</w:t>
      </w:r>
      <w:ins w:id="1" w:author="Microsoft Word" w:date="2025-12-09T20:29:00Z" w16du:dateUtc="2025-12-10T01:29:00Z">
        <w:r w:rsidR="00F535FD">
          <w:rPr>
            <w:rFonts w:asciiTheme="majorBidi" w:hAnsiTheme="majorBidi" w:cstheme="majorBidi"/>
          </w:rPr>
          <w:t xml:space="preserve"> </w:t>
        </w:r>
      </w:ins>
      <w:r w:rsidR="004E29E9" w:rsidRPr="005A5FC8">
        <w:rPr>
          <w:rFonts w:asciiTheme="majorBidi" w:hAnsiTheme="majorBidi" w:cstheme="majorBidi"/>
        </w:rPr>
        <w:t>year</w:t>
      </w:r>
      <w:r w:rsidR="00FA1E37">
        <w:rPr>
          <w:rFonts w:asciiTheme="majorBidi" w:hAnsiTheme="majorBidi" w:cstheme="majorBidi"/>
        </w:rPr>
        <w:t xml:space="preserve"> end</w:t>
      </w:r>
      <w:r w:rsidR="007512B3" w:rsidRPr="005A5FC8">
        <w:rPr>
          <w:rFonts w:asciiTheme="majorBidi" w:hAnsiTheme="majorBidi" w:cstheme="majorBidi"/>
        </w:rPr>
        <w:t xml:space="preserve"> portfolio balance of </w:t>
      </w:r>
      <w:r w:rsidR="004903E4" w:rsidRPr="005A5FC8">
        <w:rPr>
          <w:rFonts w:asciiTheme="majorBidi" w:hAnsiTheme="majorBidi" w:cstheme="majorBidi"/>
        </w:rPr>
        <w:t xml:space="preserve">apprx </w:t>
      </w:r>
      <w:r w:rsidR="007512B3" w:rsidRPr="005A5FC8">
        <w:t>$2,666,</w:t>
      </w:r>
      <w:r w:rsidR="004903E4" w:rsidRPr="005A5FC8">
        <w:t>800</w:t>
      </w:r>
      <w:r w:rsidR="003172DF" w:rsidRPr="005A5FC8">
        <w:rPr>
          <w:rFonts w:asciiTheme="majorBidi" w:hAnsiTheme="majorBidi" w:cstheme="majorBidi"/>
        </w:rPr>
        <w:t xml:space="preserve">. </w:t>
      </w:r>
      <w:r w:rsidR="00B529C7" w:rsidRPr="005A5FC8">
        <w:rPr>
          <w:rFonts w:asciiTheme="majorBidi" w:hAnsiTheme="majorBidi" w:cstheme="majorBidi"/>
        </w:rPr>
        <w:t xml:space="preserve">This </w:t>
      </w:r>
      <w:r w:rsidR="00C81AFB" w:rsidRPr="005A5FC8">
        <w:rPr>
          <w:rFonts w:asciiTheme="majorBidi" w:hAnsiTheme="majorBidi" w:cstheme="majorBidi"/>
        </w:rPr>
        <w:t xml:space="preserve">is </w:t>
      </w:r>
      <w:r w:rsidR="00B529C7" w:rsidRPr="005A5FC8">
        <w:rPr>
          <w:rFonts w:asciiTheme="majorBidi" w:hAnsiTheme="majorBidi" w:cstheme="majorBidi"/>
        </w:rPr>
        <w:t>after draws for operations</w:t>
      </w:r>
      <w:r w:rsidR="00352245" w:rsidRPr="005A5FC8">
        <w:rPr>
          <w:rFonts w:asciiTheme="majorBidi" w:hAnsiTheme="majorBidi" w:cstheme="majorBidi"/>
        </w:rPr>
        <w:t xml:space="preserve"> including conference</w:t>
      </w:r>
      <w:r w:rsidR="003F4ACA">
        <w:rPr>
          <w:rFonts w:asciiTheme="majorBidi" w:hAnsiTheme="majorBidi" w:cstheme="majorBidi"/>
        </w:rPr>
        <w:t>s</w:t>
      </w:r>
      <w:r w:rsidR="000E6744" w:rsidRPr="005A5FC8">
        <w:rPr>
          <w:rFonts w:asciiTheme="majorBidi" w:hAnsiTheme="majorBidi" w:cstheme="majorBidi"/>
        </w:rPr>
        <w:t xml:space="preserve"> </w:t>
      </w:r>
      <w:r w:rsidR="00BE7C66">
        <w:rPr>
          <w:rFonts w:asciiTheme="majorBidi" w:hAnsiTheme="majorBidi" w:cstheme="majorBidi"/>
        </w:rPr>
        <w:t>(IC26</w:t>
      </w:r>
      <w:r w:rsidR="00044EB6">
        <w:rPr>
          <w:rFonts w:asciiTheme="majorBidi" w:hAnsiTheme="majorBidi" w:cstheme="majorBidi"/>
        </w:rPr>
        <w:t>)</w:t>
      </w:r>
      <w:r w:rsidR="00F84C20" w:rsidRPr="005A5FC8">
        <w:rPr>
          <w:rFonts w:asciiTheme="majorBidi" w:hAnsiTheme="majorBidi" w:cstheme="majorBidi"/>
        </w:rPr>
        <w:t>, market uncertainty</w:t>
      </w:r>
      <w:r w:rsidR="00BB079D" w:rsidRPr="005A5FC8">
        <w:rPr>
          <w:rFonts w:asciiTheme="majorBidi" w:hAnsiTheme="majorBidi" w:cstheme="majorBidi"/>
        </w:rPr>
        <w:t xml:space="preserve"> and a couple of </w:t>
      </w:r>
      <w:r w:rsidR="00C310E0" w:rsidRPr="005A5FC8">
        <w:rPr>
          <w:rFonts w:asciiTheme="majorBidi" w:hAnsiTheme="majorBidi" w:cstheme="majorBidi"/>
        </w:rPr>
        <w:t>ex</w:t>
      </w:r>
      <w:r w:rsidR="00044EB6">
        <w:rPr>
          <w:rFonts w:asciiTheme="majorBidi" w:hAnsiTheme="majorBidi" w:cstheme="majorBidi"/>
        </w:rPr>
        <w:t>ceptional</w:t>
      </w:r>
      <w:r w:rsidR="00BB079D" w:rsidRPr="005A5FC8">
        <w:rPr>
          <w:rFonts w:asciiTheme="majorBidi" w:hAnsiTheme="majorBidi" w:cstheme="majorBidi"/>
        </w:rPr>
        <w:t xml:space="preserve"> donations. </w:t>
      </w:r>
    </w:p>
    <w:p w14:paraId="6463087C" w14:textId="10FBD43E" w:rsidR="0026606D" w:rsidRPr="00A12CFA" w:rsidRDefault="0026606D" w:rsidP="0026606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>The Legacy/Estate Donor program is an important initiative.</w:t>
      </w:r>
      <w:r w:rsidRPr="00E82655">
        <w:rPr>
          <w:rFonts w:asciiTheme="majorBidi" w:hAnsiTheme="majorBidi" w:cstheme="majorBidi"/>
          <w:sz w:val="28"/>
          <w:szCs w:val="28"/>
          <w:highlight w:val="green"/>
        </w:rPr>
        <w:t xml:space="preserve"> </w:t>
      </w:r>
      <w:r w:rsidR="009D5318">
        <w:rPr>
          <w:rFonts w:asciiTheme="majorBidi" w:hAnsiTheme="majorBidi" w:cstheme="majorBidi"/>
          <w:b/>
          <w:bCs/>
          <w:sz w:val="28"/>
          <w:szCs w:val="28"/>
          <w:highlight w:val="green"/>
        </w:rPr>
        <w:t>P</w:t>
      </w:r>
      <w:r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lease consider UBF in your final estate plans. </w:t>
      </w:r>
      <w:hyperlink r:id="rId8" w:history="1">
        <w:r w:rsidRPr="00E82655">
          <w:rPr>
            <w:rStyle w:val="Hyperlink"/>
            <w:rFonts w:asciiTheme="majorBidi" w:hAnsiTheme="majorBidi" w:cstheme="majorBidi"/>
            <w:b/>
            <w:bCs/>
            <w:sz w:val="28"/>
            <w:szCs w:val="28"/>
            <w:highlight w:val="green"/>
          </w:rPr>
          <w:t>https://urantiabook.org/donations</w:t>
        </w:r>
      </w:hyperlink>
      <w:r w:rsidRPr="00E82655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14:paraId="6C0C1633" w14:textId="7241CD19" w:rsidR="008E4B58" w:rsidRPr="00A12CFA" w:rsidRDefault="00B62111" w:rsidP="00A12CF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green"/>
        </w:rPr>
        <w:t>The Fellowship’s Stewardship Committee</w:t>
      </w:r>
      <w:r w:rsidR="001F1458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is working</w:t>
      </w:r>
      <w:r w:rsidR="00180A59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to</w:t>
      </w:r>
      <w:r w:rsidR="005D3721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expand</w:t>
      </w:r>
      <w:r w:rsidR="00303CB2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</w:t>
      </w:r>
      <w:r w:rsidR="00CE7EE4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>our</w:t>
      </w:r>
      <w:r w:rsidR="00303CB2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</w:t>
      </w:r>
      <w:r w:rsidR="008D43E9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donor </w:t>
      </w:r>
      <w:r w:rsidR="009B74FC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>base</w:t>
      </w:r>
      <w:r w:rsidR="001F1458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of both </w:t>
      </w:r>
      <w:r w:rsidR="0003375B">
        <w:rPr>
          <w:rFonts w:asciiTheme="majorBidi" w:hAnsiTheme="majorBidi" w:cstheme="majorBidi"/>
          <w:b/>
          <w:bCs/>
          <w:sz w:val="28"/>
          <w:szCs w:val="28"/>
          <w:highlight w:val="green"/>
        </w:rPr>
        <w:t>smaller and larger gifts</w:t>
      </w:r>
      <w:r w:rsidR="009B74FC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</w:t>
      </w:r>
      <w:r w:rsidR="002140B0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including </w:t>
      </w:r>
      <w:r w:rsidR="00934429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>those able to remit</w:t>
      </w:r>
      <w:r w:rsidR="00303CB2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</w:t>
      </w:r>
      <w:r w:rsidR="00131501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>smaller</w:t>
      </w:r>
      <w:r w:rsidR="00D139C2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but important</w:t>
      </w:r>
      <w:r w:rsidR="00303CB2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monthly amounts </w:t>
      </w:r>
      <w:r w:rsidR="00F0203C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>of</w:t>
      </w:r>
      <w:r w:rsidR="00170F5A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</w:t>
      </w:r>
      <w:r w:rsidR="00F0203C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>$10</w:t>
      </w:r>
      <w:r w:rsidR="00AA5A5B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>/mo</w:t>
      </w:r>
      <w:r w:rsidR="00AC070C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or $20</w:t>
      </w:r>
      <w:r w:rsidR="00AA5A5B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>/mo</w:t>
      </w:r>
      <w:r w:rsidR="00F0203C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or more </w:t>
      </w:r>
      <w:r w:rsidR="00303CB2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>by auto-debit.</w:t>
      </w:r>
      <w:r w:rsidR="006F0B3F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Please consider signing up if you have not already done so</w:t>
      </w:r>
      <w:r w:rsidR="00BE6460" w:rsidRPr="00E82655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. </w:t>
      </w:r>
    </w:p>
    <w:p w14:paraId="58BFBC30" w14:textId="4D6162D6" w:rsidR="0013289A" w:rsidRDefault="009935BC" w:rsidP="001A562A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noProof/>
          <w:sz w:val="28"/>
          <w:szCs w:val="28"/>
          <w:highlight w:val="cyan"/>
          <w:u w:val="single"/>
        </w:rPr>
      </w:pPr>
      <w:r>
        <w:rPr>
          <w:noProof/>
          <w:lang w:eastAsia="en-CA"/>
        </w:rPr>
        <w:drawing>
          <wp:anchor distT="0" distB="0" distL="114300" distR="114300" simplePos="0" relativeHeight="251658243" behindDoc="0" locked="0" layoutInCell="1" allowOverlap="1" wp14:anchorId="6C12645E" wp14:editId="555C4FEE">
            <wp:simplePos x="0" y="0"/>
            <wp:positionH relativeFrom="margin">
              <wp:posOffset>1664970</wp:posOffset>
            </wp:positionH>
            <wp:positionV relativeFrom="paragraph">
              <wp:posOffset>269240</wp:posOffset>
            </wp:positionV>
            <wp:extent cx="1134837" cy="563880"/>
            <wp:effectExtent l="0" t="0" r="8255" b="762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37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3CE">
        <w:rPr>
          <w:rFonts w:asciiTheme="majorBidi" w:hAnsiTheme="majorBidi" w:cstheme="majorBidi"/>
          <w:b/>
          <w:bCs/>
          <w:noProof/>
          <w:sz w:val="28"/>
          <w:szCs w:val="28"/>
          <w:highlight w:val="cyan"/>
          <w:u w:val="single"/>
        </w:rPr>
        <w:drawing>
          <wp:inline distT="0" distB="0" distL="0" distR="0" wp14:anchorId="5289A3F9" wp14:editId="188FFDD1">
            <wp:extent cx="5935980" cy="1112520"/>
            <wp:effectExtent l="0" t="0" r="7620" b="0"/>
            <wp:docPr id="14300832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FEF44" w14:textId="1FC09473" w:rsidR="005F08A4" w:rsidRDefault="007B56C6" w:rsidP="001A562A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</w:rPr>
      </w:pPr>
      <w:r>
        <w:rPr>
          <w:rFonts w:asciiTheme="majorBidi" w:hAnsiTheme="majorBidi" w:cstheme="majorBidi"/>
          <w:strike/>
          <w:noProof/>
          <w:lang w:eastAsia="en-CA"/>
        </w:rPr>
        <w:drawing>
          <wp:anchor distT="0" distB="0" distL="114300" distR="114300" simplePos="0" relativeHeight="251658241" behindDoc="0" locked="0" layoutInCell="1" allowOverlap="1" wp14:anchorId="4A51A5E6" wp14:editId="711331D0">
            <wp:simplePos x="0" y="0"/>
            <wp:positionH relativeFrom="margin">
              <wp:posOffset>1743075</wp:posOffset>
            </wp:positionH>
            <wp:positionV relativeFrom="paragraph">
              <wp:posOffset>694690</wp:posOffset>
            </wp:positionV>
            <wp:extent cx="1361271" cy="205740"/>
            <wp:effectExtent l="0" t="0" r="0" b="381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271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96">
        <w:rPr>
          <w:rFonts w:asciiTheme="majorBidi" w:hAnsiTheme="majorBidi" w:cstheme="majorBidi"/>
          <w:b/>
          <w:bCs/>
          <w:noProof/>
          <w:sz w:val="28"/>
          <w:szCs w:val="28"/>
          <w:highlight w:val="cyan"/>
          <w:u w:val="single"/>
        </w:rPr>
        <w:drawing>
          <wp:inline distT="0" distB="0" distL="0" distR="0" wp14:anchorId="5093CA23" wp14:editId="1EA1D2A0">
            <wp:extent cx="5935980" cy="1409700"/>
            <wp:effectExtent l="0" t="0" r="7620" b="0"/>
            <wp:docPr id="8228717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13870" w14:textId="29BFBA1E" w:rsidR="006C7961" w:rsidRPr="009D5318" w:rsidRDefault="004070CF" w:rsidP="00401505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</w:rPr>
      </w:pPr>
      <w:r w:rsidRPr="006218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C8C8DF" wp14:editId="61EA6190">
                <wp:simplePos x="0" y="0"/>
                <wp:positionH relativeFrom="margin">
                  <wp:posOffset>2453640</wp:posOffset>
                </wp:positionH>
                <wp:positionV relativeFrom="paragraph">
                  <wp:posOffset>457200</wp:posOffset>
                </wp:positionV>
                <wp:extent cx="1226820" cy="434340"/>
                <wp:effectExtent l="0" t="0" r="11430" b="22860"/>
                <wp:wrapNone/>
                <wp:docPr id="109024991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268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0895" w14:textId="0A9CF623" w:rsidR="00715F76" w:rsidRDefault="00715F76" w:rsidP="009A276E">
                            <w:pPr>
                              <w:jc w:val="center"/>
                            </w:pPr>
                            <w:r w:rsidRPr="00942712">
                              <w:t>KANSAS CITY</w:t>
                            </w:r>
                            <w:r w:rsidR="00E82655">
                              <w:t xml:space="preserve"> CF</w:t>
                            </w:r>
                            <w:r w:rsidR="002A07A9">
                              <w:t xml:space="preserve"> </w:t>
                            </w:r>
                          </w:p>
                          <w:p w14:paraId="60B00987" w14:textId="21973495" w:rsidR="00715F76" w:rsidRPr="00942712" w:rsidRDefault="00715F76" w:rsidP="00715F76">
                            <w:pPr>
                              <w:jc w:val="right"/>
                              <w:rPr>
                                <w:color w:val="000000"/>
                                <w:lang w:eastAsia="en-CA"/>
                              </w:rPr>
                            </w:pPr>
                            <w:r w:rsidRPr="00942712">
                              <w:br/>
                            </w:r>
                          </w:p>
                          <w:p w14:paraId="5C6A723B" w14:textId="77777777" w:rsidR="00715F76" w:rsidRPr="00E2741E" w:rsidRDefault="00715F76" w:rsidP="00715F76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7AAD3ABD" w14:textId="77777777" w:rsidR="00715F76" w:rsidRDefault="00715F76" w:rsidP="00715F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8C8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3.2pt;margin-top:36pt;width:96.6pt;height:34.2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" strokecolor="windowText">
                <v:textbox>
                  <w:txbxContent>
                    <w:p w14:paraId="1C220895" w14:textId="0A9CF623" w:rsidR="00715F76" w:rsidRDefault="00715F76" w:rsidP="009A276E">
                      <w:pPr>
                        <w:jc w:val="center"/>
                      </w:pPr>
                      <w:r w:rsidRPr="00942712">
                        <w:t>KANSAS CITY</w:t>
                      </w:r>
                      <w:r w:rsidR="00E82655">
                        <w:t xml:space="preserve"> CF</w:t>
                      </w:r>
                      <w:r w:rsidR="002A07A9">
                        <w:t xml:space="preserve"> </w:t>
                      </w:r>
                    </w:p>
                    <w:p w14:paraId="60B00987" w14:textId="21973495" w:rsidR="00715F76" w:rsidRPr="00942712" w:rsidRDefault="00715F76" w:rsidP="00715F76">
                      <w:pPr>
                        <w:jc w:val="right"/>
                        <w:rPr>
                          <w:color w:val="000000"/>
                          <w:lang w:eastAsia="en-CA"/>
                        </w:rPr>
                      </w:pPr>
                      <w:r w:rsidRPr="00942712">
                        <w:br/>
                      </w:r>
                    </w:p>
                    <w:p w14:paraId="5C6A723B" w14:textId="77777777" w:rsidR="00715F76" w:rsidRPr="00E2741E" w:rsidRDefault="00715F76" w:rsidP="00715F76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14:paraId="7AAD3ABD" w14:textId="77777777" w:rsidR="00715F76" w:rsidRDefault="00715F76" w:rsidP="00715F7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highlight w:val="cyan"/>
          <w:u w:val="single"/>
        </w:rPr>
        <w:drawing>
          <wp:inline distT="0" distB="0" distL="0" distR="0" wp14:anchorId="7D2EAA75" wp14:editId="3B53CA98">
            <wp:extent cx="5943600" cy="1165860"/>
            <wp:effectExtent l="0" t="0" r="0" b="0"/>
            <wp:docPr id="7872649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180AE" w14:textId="1000887F" w:rsidR="004F02E0" w:rsidRPr="006C7961" w:rsidRDefault="00CE3A8C" w:rsidP="00384936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</w:pPr>
      <w:r w:rsidRPr="006C7961">
        <w:rPr>
          <w:rFonts w:asciiTheme="majorBidi" w:hAnsiTheme="majorBidi" w:cstheme="majorBidi"/>
          <w:b/>
          <w:bCs/>
          <w:sz w:val="28"/>
          <w:szCs w:val="28"/>
          <w:highlight w:val="green"/>
          <w:u w:val="single"/>
        </w:rPr>
        <w:lastRenderedPageBreak/>
        <w:t>IT</w:t>
      </w:r>
      <w:r w:rsidR="00F21594" w:rsidRPr="006C7961">
        <w:rPr>
          <w:rFonts w:asciiTheme="majorBidi" w:hAnsiTheme="majorBidi" w:cstheme="majorBidi"/>
          <w:b/>
          <w:bCs/>
          <w:sz w:val="28"/>
          <w:szCs w:val="28"/>
          <w:highlight w:val="green"/>
          <w:u w:val="single"/>
        </w:rPr>
        <w:t xml:space="preserve">, Standing </w:t>
      </w:r>
      <w:r w:rsidR="00A23F4A" w:rsidRPr="006C7961">
        <w:rPr>
          <w:rFonts w:asciiTheme="majorBidi" w:hAnsiTheme="majorBidi" w:cstheme="majorBidi"/>
          <w:b/>
          <w:bCs/>
          <w:sz w:val="28"/>
          <w:szCs w:val="28"/>
          <w:highlight w:val="green"/>
          <w:u w:val="single"/>
        </w:rPr>
        <w:t>Committee</w:t>
      </w:r>
      <w:r w:rsidR="00F21594" w:rsidRPr="006C7961">
        <w:rPr>
          <w:rFonts w:asciiTheme="majorBidi" w:hAnsiTheme="majorBidi" w:cstheme="majorBidi"/>
          <w:b/>
          <w:bCs/>
          <w:sz w:val="28"/>
          <w:szCs w:val="28"/>
          <w:highlight w:val="green"/>
          <w:u w:val="single"/>
        </w:rPr>
        <w:t>s and selected other</w:t>
      </w:r>
      <w:r w:rsidR="00A23F4A" w:rsidRPr="006C7961">
        <w:rPr>
          <w:rFonts w:asciiTheme="majorBidi" w:hAnsiTheme="majorBidi" w:cstheme="majorBidi"/>
          <w:b/>
          <w:bCs/>
          <w:sz w:val="28"/>
          <w:szCs w:val="28"/>
          <w:highlight w:val="green"/>
          <w:u w:val="single"/>
        </w:rPr>
        <w:t xml:space="preserve"> Expenditure</w:t>
      </w:r>
      <w:r w:rsidR="0045797E" w:rsidRPr="006C7961">
        <w:rPr>
          <w:rFonts w:asciiTheme="majorBidi" w:hAnsiTheme="majorBidi" w:cstheme="majorBidi"/>
          <w:b/>
          <w:bCs/>
          <w:sz w:val="28"/>
          <w:szCs w:val="28"/>
          <w:highlight w:val="green"/>
          <w:u w:val="single"/>
        </w:rPr>
        <w:t>s</w:t>
      </w:r>
    </w:p>
    <w:p w14:paraId="2A77F437" w14:textId="216B9C1D" w:rsidR="004F398D" w:rsidRDefault="004F02E0" w:rsidP="00593265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CA"/>
        </w:rPr>
      </w:pPr>
      <w:r w:rsidRPr="002C028D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  <w:u w:val="single"/>
          <w:lang w:eastAsia="en-CA"/>
        </w:rPr>
        <w:t>to</w:t>
      </w:r>
      <w:r w:rsidR="00384936" w:rsidRPr="002C028D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  <w:u w:val="single"/>
          <w:lang w:eastAsia="en-CA"/>
        </w:rPr>
        <w:t xml:space="preserve"> </w:t>
      </w:r>
      <w:r w:rsidR="00B90148" w:rsidRPr="002C028D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  <w:u w:val="single"/>
          <w:lang w:eastAsia="en-CA"/>
        </w:rPr>
        <w:t xml:space="preserve">end </w:t>
      </w:r>
      <w:r w:rsidR="002C028D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  <w:u w:val="single"/>
          <w:lang w:eastAsia="en-CA"/>
        </w:rPr>
        <w:t>NOVEMBER</w:t>
      </w:r>
      <w:r w:rsidR="00515F5B" w:rsidRPr="00E7052A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  <w:u w:val="single"/>
          <w:lang w:eastAsia="en-CA"/>
        </w:rPr>
        <w:t xml:space="preserve">, 2025 </w:t>
      </w:r>
      <w:r w:rsidR="0026625B" w:rsidRPr="006C7961"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  <w:t>with previous year</w:t>
      </w:r>
      <w:r w:rsidR="00446368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CA"/>
        </w:rPr>
        <w:t xml:space="preserve">  </w:t>
      </w:r>
    </w:p>
    <w:p w14:paraId="376F9165" w14:textId="77777777" w:rsidR="00E252C9" w:rsidRDefault="00446368" w:rsidP="00EA49A4">
      <w:pPr>
        <w:tabs>
          <w:tab w:val="left" w:pos="708"/>
          <w:tab w:val="center" w:pos="4680"/>
        </w:tabs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C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CA"/>
        </w:rPr>
        <w:t xml:space="preserve"> 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5120"/>
        <w:gridCol w:w="2246"/>
        <w:gridCol w:w="2334"/>
      </w:tblGrid>
      <w:tr w:rsidR="002C028D" w14:paraId="7D0599C2" w14:textId="77777777" w:rsidTr="002C028D">
        <w:trPr>
          <w:trHeight w:val="31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2E1C4" w14:textId="77777777" w:rsidR="002C028D" w:rsidRDefault="002C028D">
            <w:pPr>
              <w:outlineLvl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C016E" w14:textId="77777777" w:rsidR="002C028D" w:rsidRDefault="002C028D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Jan 1 - Nov 30 2025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FC215" w14:textId="77777777" w:rsidR="002C028D" w:rsidRDefault="002C028D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Jan 1 - Nov 30 2024 </w:t>
            </w:r>
          </w:p>
        </w:tc>
      </w:tr>
      <w:tr w:rsidR="002C028D" w14:paraId="27BCC399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8AA86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5200000 Contract Services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2CB0C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4235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6F2D0BE9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87DFB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5231000 Spanish Reader Services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BEE7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$23,905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99103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$4,894</w:t>
            </w:r>
          </w:p>
        </w:tc>
      </w:tr>
      <w:tr w:rsidR="002C028D" w14:paraId="14B1D859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ED219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5241000 IT/Web Consultants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C4A6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$4,200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FDA7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$2,800</w:t>
            </w:r>
          </w:p>
        </w:tc>
      </w:tr>
      <w:tr w:rsidR="002C028D" w14:paraId="4F33B2E4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5784C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5240000 IT/Web Coordinator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A44D" w14:textId="77777777" w:rsidR="002C028D" w:rsidRDefault="002C028D">
            <w:pPr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C349" w14:textId="77777777" w:rsidR="002C028D" w:rsidRDefault="002C028D">
            <w:pPr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17EBEB28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B9D6" w14:textId="77777777" w:rsidR="002C028D" w:rsidRDefault="002C028D">
            <w:pPr>
              <w:ind w:firstLineChars="400" w:firstLine="803"/>
              <w:outlineLvl w:val="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5241001 IT Consultant Content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FF487" w14:textId="77777777" w:rsidR="002C028D" w:rsidRDefault="002C028D">
            <w:pPr>
              <w:jc w:val="right"/>
              <w:outlineLvl w:val="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$1,412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491D9" w14:textId="77777777" w:rsidR="002C028D" w:rsidRDefault="002C028D">
            <w:pPr>
              <w:jc w:val="right"/>
              <w:outlineLvl w:val="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$9,355</w:t>
            </w:r>
          </w:p>
        </w:tc>
      </w:tr>
      <w:tr w:rsidR="002C028D" w14:paraId="4F8EEBFA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90F48" w14:textId="77777777" w:rsidR="002C028D" w:rsidRDefault="002C028D">
            <w:pPr>
              <w:ind w:firstLineChars="400" w:firstLine="803"/>
              <w:outlineLvl w:val="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5241003 IT Consultant Admin Functions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2E61" w14:textId="77777777" w:rsidR="002C028D" w:rsidRDefault="002C028D">
            <w:pPr>
              <w:jc w:val="right"/>
              <w:outlineLvl w:val="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$943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BDDF5" w14:textId="77777777" w:rsidR="002C028D" w:rsidRDefault="002C028D">
            <w:pPr>
              <w:jc w:val="right"/>
              <w:outlineLvl w:val="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$7,183</w:t>
            </w:r>
          </w:p>
        </w:tc>
      </w:tr>
      <w:tr w:rsidR="002C028D" w14:paraId="3141965D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FB14F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5240000 IT/Web Coordinator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F539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$2,355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5729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$16,537</w:t>
            </w:r>
          </w:p>
        </w:tc>
      </w:tr>
      <w:tr w:rsidR="002C028D" w14:paraId="46F799A7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38CA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5241002 Consultant - Communications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7067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$20,269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0325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$16,916</w:t>
            </w:r>
          </w:p>
        </w:tc>
      </w:tr>
      <w:tr w:rsidR="002C028D" w14:paraId="39F7D654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E7536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5241000 IT/Web Consultants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34E6A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$26,824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42261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$36,253</w:t>
            </w:r>
          </w:p>
        </w:tc>
      </w:tr>
      <w:tr w:rsidR="002C028D" w14:paraId="66E9FB1E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62E5A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5260000 Audit Fees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D2ABB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$10,000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D217A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$10,115</w:t>
            </w:r>
          </w:p>
        </w:tc>
      </w:tr>
      <w:tr w:rsidR="002C028D" w14:paraId="356C95AF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97C6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5250000 Accounting Fees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253A8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02DDF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$0</w:t>
            </w:r>
          </w:p>
        </w:tc>
      </w:tr>
      <w:tr w:rsidR="002C028D" w14:paraId="37483074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733F7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5270000 Legal Fees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158F6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7AC2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$2,088</w:t>
            </w:r>
          </w:p>
        </w:tc>
      </w:tr>
      <w:tr w:rsidR="002C028D" w14:paraId="13C622A4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B305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5200000 Contract Services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BC1B2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$60,729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2C5AC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$53,350</w:t>
            </w:r>
          </w:p>
        </w:tc>
      </w:tr>
      <w:tr w:rsidR="002C028D" w14:paraId="0BB61424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BA82C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5231000 - Spanish Reader Services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F7B79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$3,030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A27B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2308E140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F592E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5241001 - Consulting Content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D2B14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$1,953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714A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6DA13183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2506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5241003 - Web/IT Consultants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29AD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$3,868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AB29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70C50CD6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564E6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5260063 - EC Special Projects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CC490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$2,635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AF91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355FE144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72AA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5300000 Committee Expense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D1FB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4514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15900634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AEBE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5300300 Committee-Interfaith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97BF9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5EE35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18E5D7B3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AAD0B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5300340 Interfaith - Events &amp;  Projects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D59A9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$475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579FE" w14:textId="77777777" w:rsidR="002C028D" w:rsidRDefault="002C028D">
            <w:pPr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0AB0D6EC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09A03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5300300 Committee-Interfaith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3077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$475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D3B17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39A5870C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1CEFC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5300400 Committee-Outreach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E7CAD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-$279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1DE9B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1DC8D012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ADAE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5300420 Outreach - Fairs &amp; Expos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A947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$9,802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E40E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$6,616</w:t>
            </w:r>
          </w:p>
        </w:tc>
      </w:tr>
      <w:tr w:rsidR="002C028D" w14:paraId="6E0EB433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2F3FE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5300430 Outreach - Programs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72C9F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$73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77EF7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$565</w:t>
            </w:r>
          </w:p>
        </w:tc>
      </w:tr>
      <w:tr w:rsidR="002C028D" w14:paraId="08D25AD0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0D00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5300460 Outreach - Books &amp; Supplies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983D" w14:textId="77777777" w:rsidR="002C028D" w:rsidRDefault="002C028D">
            <w:pPr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40A77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$1,459</w:t>
            </w:r>
          </w:p>
        </w:tc>
      </w:tr>
      <w:tr w:rsidR="002C028D" w14:paraId="2EE06A91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2A07A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5300400 Committee-Outreach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323A9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$9,596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C0534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$8,640</w:t>
            </w:r>
          </w:p>
        </w:tc>
      </w:tr>
      <w:tr w:rsidR="002C028D" w14:paraId="76354F62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0BDF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5300500 Committee - Int'l Fell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69FE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FF209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265DC152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35637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5300541 Int'l Fell - Special Projects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F6050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$54,295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98ED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$35,279</w:t>
            </w:r>
          </w:p>
        </w:tc>
      </w:tr>
      <w:tr w:rsidR="002C028D" w14:paraId="5474C26E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3F20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5300560 Int'l Fell - Outreach Materials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8B4C0" w14:textId="77777777" w:rsidR="002C028D" w:rsidRDefault="002C028D">
            <w:pPr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AE29F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$233</w:t>
            </w:r>
          </w:p>
        </w:tc>
      </w:tr>
      <w:tr w:rsidR="002C028D" w14:paraId="76E02CF6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D98B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5300500 Committee - Int'l Fell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D6C56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$54,295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1D39F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$35,512</w:t>
            </w:r>
          </w:p>
        </w:tc>
      </w:tr>
      <w:tr w:rsidR="002C028D" w14:paraId="7BACB61D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CE09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5300700 Committee - Publications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1DBB5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65738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07B6A22A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6E46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5300720 Publications - Postage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A3118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$97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A525D" w14:textId="77777777" w:rsidR="002C028D" w:rsidRDefault="002C028D">
            <w:pPr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2EF7BA1D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7D9C9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5300730 Publictns - Fellowship Herald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B429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$4,759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E4EF4" w14:textId="77777777" w:rsidR="002C028D" w:rsidRDefault="002C028D">
            <w:pPr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48826DC0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BAB58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5300740 Publications - Labor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953BF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$1,985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74C5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$2,616</w:t>
            </w:r>
          </w:p>
        </w:tc>
      </w:tr>
      <w:tr w:rsidR="002C028D" w14:paraId="3B2D4CF7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943D4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5300790 Publications- Miscellaneous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F721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$131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48209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$237</w:t>
            </w:r>
          </w:p>
        </w:tc>
      </w:tr>
      <w:tr w:rsidR="002C028D" w14:paraId="6D47BD55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7453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5300700 Committee - Publications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170C3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$6,972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D629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$2,853</w:t>
            </w:r>
          </w:p>
        </w:tc>
      </w:tr>
      <w:tr w:rsidR="002C028D" w14:paraId="5BEB76C9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48EE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5300800 Committee- Finance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5D7C3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0CB5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$576</w:t>
            </w:r>
          </w:p>
        </w:tc>
      </w:tr>
      <w:tr w:rsidR="002C028D" w14:paraId="18D86868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8E0BF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5300822 Finance - Shipping/Postage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F685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$581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84554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$4,554</w:t>
            </w:r>
          </w:p>
        </w:tc>
      </w:tr>
      <w:tr w:rsidR="002C028D" w14:paraId="46C9611D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A1CCC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5300826 Finance - Special Project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8EBC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$5,382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386DC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$5,067</w:t>
            </w:r>
          </w:p>
        </w:tc>
      </w:tr>
      <w:tr w:rsidR="002C028D" w14:paraId="0824FBFB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8268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5300800 Committee- Finance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AA6B3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$5,963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9EF7A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$10,196</w:t>
            </w:r>
          </w:p>
        </w:tc>
      </w:tr>
      <w:tr w:rsidR="002C028D" w14:paraId="11F082D4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38BCD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5300950 Committee - YaYA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F31D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8FDB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1E0B122F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B051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5300955 YaYA - Events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40132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$2,402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EB8F9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$1,553</w:t>
            </w:r>
          </w:p>
        </w:tc>
      </w:tr>
      <w:tr w:rsidR="002C028D" w14:paraId="21F01CF9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53DE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5300954 YaYA - Travel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F275F" w14:textId="77777777" w:rsidR="002C028D" w:rsidRDefault="002C028D">
            <w:pPr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1212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$1,650</w:t>
            </w:r>
          </w:p>
        </w:tc>
      </w:tr>
      <w:tr w:rsidR="002C028D" w14:paraId="4A41A35C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44D88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5300950 Committee - YaYA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226A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$2,402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80557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$3,203</w:t>
            </w:r>
          </w:p>
        </w:tc>
      </w:tr>
      <w:tr w:rsidR="002C028D" w14:paraId="3F92ADA3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4E892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5300600 Committee-Education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154F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D6399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6885A615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23DF" w14:textId="77777777" w:rsidR="002C028D" w:rsidRDefault="002C028D">
            <w:pPr>
              <w:ind w:firstLineChars="300" w:firstLine="602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5300620 Education - Travel Expense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92429" w14:textId="77777777" w:rsidR="002C028D" w:rsidRDefault="002C028D">
            <w:pPr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D265D" w14:textId="77777777" w:rsidR="002C028D" w:rsidRDefault="002C028D">
            <w:pPr>
              <w:jc w:val="right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$3,000</w:t>
            </w:r>
          </w:p>
        </w:tc>
      </w:tr>
      <w:tr w:rsidR="002C028D" w14:paraId="78A8D69C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16DD6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5300600 Committee-Education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F8E65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A8DC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$3,000</w:t>
            </w:r>
          </w:p>
        </w:tc>
      </w:tr>
      <w:tr w:rsidR="002C028D" w14:paraId="5D4844C9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24F3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5300000 Committee Expense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C1E92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$79,703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ABE5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$63,405</w:t>
            </w:r>
          </w:p>
        </w:tc>
      </w:tr>
      <w:tr w:rsidR="002C028D" w14:paraId="13271367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AFA2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5301000 - conference expenses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A0CF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$1,261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6FF91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22593D9C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12F5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5301000 Conference Expenses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3837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$81,078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6F73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$99,633</w:t>
            </w:r>
          </w:p>
        </w:tc>
      </w:tr>
      <w:tr w:rsidR="002C028D" w14:paraId="7A8763E2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514D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5360000 Special Programs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4E9B0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E24D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$210</w:t>
            </w:r>
          </w:p>
        </w:tc>
      </w:tr>
      <w:tr w:rsidR="002C028D" w14:paraId="592D9FFD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FD2FB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5360029 ACFW Program - Domestic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DC704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$1,178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CA82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$3,415</w:t>
            </w:r>
          </w:p>
        </w:tc>
      </w:tr>
      <w:tr w:rsidR="002C028D" w14:paraId="5C6B7CED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F80AE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5360030 FEF SMF Grants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86FE5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$4,506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9987C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$16,976</w:t>
            </w:r>
          </w:p>
        </w:tc>
      </w:tr>
      <w:tr w:rsidR="002C028D" w14:paraId="38D6C0D2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6C90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5360032 Study Group Directory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A057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DCC8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332501E5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FFBCD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5360033 Womens Fund Grants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BB432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-$500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CE25F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$2,639</w:t>
            </w:r>
          </w:p>
        </w:tc>
      </w:tr>
      <w:tr w:rsidR="002C028D" w14:paraId="72DB6565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68E8D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5360000 Special Programs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78154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$6,184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3FA4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$23,240</w:t>
            </w:r>
          </w:p>
        </w:tc>
      </w:tr>
      <w:tr w:rsidR="002C028D" w14:paraId="1F1A4C78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DC668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5360030 · FEF SMF Grants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16138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$23,599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B683A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0BC56431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5170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5360033 - womens fund grant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51839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$1,205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F0B7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0E594E80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158C2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5360060 Website/IT Expense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6E3B6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$95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CA23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0701D1A9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5374E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5360040 Spanish Website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764A9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$4,827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D5926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4BB9B67A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057A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5360050 English Website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0054A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$24,369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DE58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$19,183</w:t>
            </w:r>
          </w:p>
        </w:tc>
      </w:tr>
      <w:tr w:rsidR="002C028D" w14:paraId="3FF3FF9C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A3E5D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5360064 Web/IT- Software/Platform Fees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739AB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$16,431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44B1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$14,851</w:t>
            </w:r>
          </w:p>
        </w:tc>
      </w:tr>
      <w:tr w:rsidR="002C028D" w14:paraId="690CB922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1DE30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5360060 Website/IT Expense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59B18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$45,722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E8C0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$34,034</w:t>
            </w:r>
          </w:p>
        </w:tc>
      </w:tr>
      <w:tr w:rsidR="002C028D" w14:paraId="6DE18933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2DB6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5360590 Pipeline of Light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1693A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7BD5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28D" w14:paraId="10DCEE44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4CD0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5360592 POL - Shipping / misc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46E99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3D5C6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$352</w:t>
            </w:r>
          </w:p>
        </w:tc>
      </w:tr>
      <w:tr w:rsidR="002C028D" w14:paraId="0F7A196F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584F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5360596 POL - Prison Shipping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8B9E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$4,996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5F9B9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$3,933</w:t>
            </w:r>
          </w:p>
        </w:tc>
      </w:tr>
      <w:tr w:rsidR="002C028D" w14:paraId="08C1324F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E681A" w14:textId="77777777" w:rsidR="002C028D" w:rsidRDefault="002C028D">
            <w:pPr>
              <w:ind w:firstLineChars="200" w:firstLine="402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5360591 POL - Books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C90CD" w14:textId="77777777" w:rsidR="002C028D" w:rsidRDefault="002C028D">
            <w:pPr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BDCC5" w14:textId="77777777" w:rsidR="002C028D" w:rsidRDefault="002C028D">
            <w:pPr>
              <w:jc w:val="right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$252</w:t>
            </w:r>
          </w:p>
        </w:tc>
      </w:tr>
      <w:tr w:rsidR="002C028D" w14:paraId="4005A1BB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B1C6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for 5360590 Pipeline of Light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7F828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$5,308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00DB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$4,537</w:t>
            </w:r>
          </w:p>
        </w:tc>
      </w:tr>
      <w:tr w:rsidR="002C028D" w14:paraId="059EC060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6A69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5361000 Programs UB Shipping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11211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$1,728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EDA6F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$2,529</w:t>
            </w:r>
          </w:p>
        </w:tc>
      </w:tr>
      <w:tr w:rsidR="002C028D" w14:paraId="23DFD3A8" w14:textId="77777777" w:rsidTr="002C028D">
        <w:trPr>
          <w:trHeight w:val="3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6D381" w14:textId="77777777" w:rsidR="002C028D" w:rsidRDefault="002C028D">
            <w:pPr>
              <w:ind w:firstLineChars="100" w:firstLine="201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5361000 - UB Shipping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D148" w14:textId="77777777" w:rsidR="002C028D" w:rsidRDefault="002C028D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$2,472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593B2" w14:textId="77777777" w:rsidR="002C028D" w:rsidRDefault="002C028D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22007BF9" w14:textId="735C4FD5" w:rsidR="00EC6DF5" w:rsidRDefault="00EC6DF5" w:rsidP="00EA49A4">
      <w:pPr>
        <w:tabs>
          <w:tab w:val="left" w:pos="708"/>
          <w:tab w:val="center" w:pos="4680"/>
        </w:tabs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CA"/>
        </w:rPr>
      </w:pPr>
    </w:p>
    <w:p w14:paraId="40EB779E" w14:textId="09BA4544" w:rsidR="000D75EF" w:rsidRPr="00593265" w:rsidRDefault="000D75EF" w:rsidP="00EA49A4">
      <w:pPr>
        <w:tabs>
          <w:tab w:val="left" w:pos="708"/>
          <w:tab w:val="center" w:pos="4680"/>
        </w:tabs>
        <w:rPr>
          <w:rFonts w:asciiTheme="majorBidi" w:hAnsiTheme="majorBidi" w:cstheme="majorBidi"/>
          <w:b/>
          <w:bCs/>
          <w:noProof/>
          <w:sz w:val="28"/>
          <w:szCs w:val="28"/>
          <w:highlight w:val="cyan"/>
          <w:u w:val="single"/>
          <w:lang w:eastAsia="en-CA"/>
        </w:rPr>
      </w:pPr>
    </w:p>
    <w:p w14:paraId="68FAF318" w14:textId="77777777" w:rsidR="00755F7E" w:rsidRDefault="00755F7E" w:rsidP="00B56190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</w:pPr>
    </w:p>
    <w:p w14:paraId="147B6568" w14:textId="77777777" w:rsidR="00B145C9" w:rsidRDefault="00B145C9" w:rsidP="00B56190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</w:pPr>
    </w:p>
    <w:p w14:paraId="332A6AAE" w14:textId="77777777" w:rsidR="00B145C9" w:rsidRDefault="00B145C9" w:rsidP="00B56190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</w:pPr>
    </w:p>
    <w:p w14:paraId="5182DC4F" w14:textId="77777777" w:rsidR="00B145C9" w:rsidRDefault="00B145C9" w:rsidP="00B56190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</w:pPr>
    </w:p>
    <w:p w14:paraId="3FB6AB37" w14:textId="0AF53A4E" w:rsidR="000B6853" w:rsidRDefault="00DE78F0" w:rsidP="00B56190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</w:pPr>
      <w:r w:rsidRPr="00EB0500"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  <w:lastRenderedPageBreak/>
        <w:t xml:space="preserve">SUMMARY </w:t>
      </w:r>
      <w:r w:rsidR="00C84C31" w:rsidRPr="00EB0500"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  <w:t xml:space="preserve">PROFIT AND LOSS </w:t>
      </w:r>
      <w:bookmarkStart w:id="2" w:name="_Hlk155704799"/>
      <w:r w:rsidR="001F7B06" w:rsidRPr="00EB0500"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  <w:t>TO</w:t>
      </w:r>
      <w:bookmarkEnd w:id="2"/>
      <w:r w:rsidR="009954D2" w:rsidRPr="00EB0500"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  <w:t xml:space="preserve"> </w:t>
      </w:r>
      <w:r w:rsidR="00155C0B" w:rsidRPr="00CA7400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  <w:u w:val="single"/>
          <w:lang w:eastAsia="en-CA"/>
        </w:rPr>
        <w:t>NOV 30</w:t>
      </w:r>
      <w:r w:rsidR="000A1600" w:rsidRPr="00CA7400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  <w:u w:val="single"/>
          <w:lang w:eastAsia="en-CA"/>
        </w:rPr>
        <w:t>, 2025</w:t>
      </w:r>
      <w:r w:rsidR="008461BD" w:rsidRPr="00CA7400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  <w:u w:val="single"/>
          <w:lang w:eastAsia="en-CA"/>
        </w:rPr>
        <w:t xml:space="preserve"> </w:t>
      </w:r>
      <w:r w:rsidR="008461BD" w:rsidRPr="00EB0500">
        <w:rPr>
          <w:rFonts w:asciiTheme="majorBidi" w:hAnsiTheme="majorBidi" w:cstheme="majorBidi"/>
          <w:b/>
          <w:bCs/>
          <w:noProof/>
          <w:sz w:val="28"/>
          <w:szCs w:val="28"/>
          <w:highlight w:val="green"/>
          <w:u w:val="single"/>
          <w:lang w:eastAsia="en-CA"/>
        </w:rPr>
        <w:t>with previous year</w:t>
      </w:r>
    </w:p>
    <w:p w14:paraId="634BD407" w14:textId="1A48AF07" w:rsidR="00755F7E" w:rsidRPr="006F15FF" w:rsidRDefault="006F15FF" w:rsidP="00B56190">
      <w:pPr>
        <w:tabs>
          <w:tab w:val="left" w:pos="708"/>
          <w:tab w:val="center" w:pos="4680"/>
        </w:tabs>
        <w:jc w:val="center"/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CA"/>
        </w:rPr>
      </w:pPr>
      <w:r w:rsidRPr="006F15FF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CA"/>
        </w:rPr>
        <w:t>(</w:t>
      </w:r>
      <w:r w:rsidR="00755F7E" w:rsidRPr="006F15FF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CA"/>
        </w:rPr>
        <w:t xml:space="preserve">aka Statement </w:t>
      </w:r>
      <w:r w:rsidRPr="006F15FF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en-CA"/>
        </w:rPr>
        <w:t>of Activity)</w:t>
      </w:r>
    </w:p>
    <w:tbl>
      <w:tblPr>
        <w:tblW w:w="7160" w:type="dxa"/>
        <w:jc w:val="center"/>
        <w:tblLook w:val="04A0" w:firstRow="1" w:lastRow="0" w:firstColumn="1" w:lastColumn="0" w:noHBand="0" w:noVBand="1"/>
      </w:tblPr>
      <w:tblGrid>
        <w:gridCol w:w="4000"/>
        <w:gridCol w:w="1580"/>
        <w:gridCol w:w="1580"/>
      </w:tblGrid>
      <w:tr w:rsidR="00CA7400" w14:paraId="799ABB23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3F73E" w14:textId="77777777" w:rsidR="00CA7400" w:rsidRDefault="00CA740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DBC5" w14:textId="77777777" w:rsidR="00CA7400" w:rsidRDefault="00CA74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Jan - Nov, 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BCAA9" w14:textId="77777777" w:rsidR="00CA7400" w:rsidRDefault="00CA74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Jan - Nov, 2024 </w:t>
            </w:r>
          </w:p>
        </w:tc>
      </w:tr>
      <w:tr w:rsidR="00CA7400" w14:paraId="5A641B01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A36C2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Revenue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392DB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5C85B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6BBFEBC3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CEE4C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4000000 Contributions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B9E4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160,081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4954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408,696  </w:t>
            </w:r>
          </w:p>
        </w:tc>
      </w:tr>
      <w:tr w:rsidR="00CA7400" w14:paraId="40C45F8A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48649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4100000 Sales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06E77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15,809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AC42A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19,669  </w:t>
            </w:r>
          </w:p>
        </w:tc>
      </w:tr>
      <w:tr w:rsidR="00CA7400" w14:paraId="422274D7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21AA2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4200100 Conference Income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891A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157,313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7287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108,273  </w:t>
            </w:r>
          </w:p>
        </w:tc>
      </w:tr>
      <w:tr w:rsidR="00CA7400" w14:paraId="049A17C4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9471A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4300000 Interest Earned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98F9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7,858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4AD9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13,511  </w:t>
            </w:r>
          </w:p>
        </w:tc>
      </w:tr>
      <w:tr w:rsidR="00CA7400" w14:paraId="5ABCF7A6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5EC5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4350000 Dividends Received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779E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35,762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D040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43,031  </w:t>
            </w:r>
          </w:p>
        </w:tc>
      </w:tr>
      <w:tr w:rsidR="00CA7400" w14:paraId="534872FB" w14:textId="77777777" w:rsidTr="00CA7400">
        <w:trPr>
          <w:trHeight w:val="54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57153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4400002 Gain(Loss)-Sales of Securities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44B6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29,009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DBF81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15,535  </w:t>
            </w:r>
          </w:p>
        </w:tc>
      </w:tr>
      <w:tr w:rsidR="00CA7400" w14:paraId="2419C15D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FED17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Revenue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74007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405,832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40FB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608,715  </w:t>
            </w:r>
          </w:p>
        </w:tc>
      </w:tr>
      <w:tr w:rsidR="00CA7400" w14:paraId="786A3D84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E102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Cost of Goods Sold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3C37F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BAB4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51CDCF4C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6DEA7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5000000 Cost of Goods Sold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5D25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25,340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A424A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29,050  </w:t>
            </w:r>
          </w:p>
        </w:tc>
      </w:tr>
      <w:tr w:rsidR="00CA7400" w14:paraId="548D75AE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7C36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Cost of Goods Sold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0926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25,340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3AF00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29,050  </w:t>
            </w:r>
          </w:p>
        </w:tc>
      </w:tr>
      <w:tr w:rsidR="00CA7400" w14:paraId="4B17F0C4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7684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Gross Profit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78BC7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380,492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4BBA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579,665  </w:t>
            </w:r>
          </w:p>
        </w:tc>
      </w:tr>
      <w:tr w:rsidR="00CA7400" w14:paraId="09656BBB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7301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Expenditures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4EB77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A290B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0F3B215C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AB85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5100000 Employee Expense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AC4D7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87,803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3670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85,474  </w:t>
            </w:r>
          </w:p>
        </w:tc>
      </w:tr>
      <w:tr w:rsidR="00CA7400" w14:paraId="1DAC546A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B8283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5200000 Contract Services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CF5B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60,729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A1E4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53,350  </w:t>
            </w:r>
          </w:p>
        </w:tc>
      </w:tr>
      <w:tr w:rsidR="00CA7400" w14:paraId="31BCB54D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F1CE7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5231000 - Spanish Reader Services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4C52C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3,030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D218B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3B9BAE10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422B7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5241001 - Consulting Content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94DA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1,953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F6F40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100D4FFE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15E0C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5241003 - Web/IT Consultants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E214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3,868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EC70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52C39654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28BCD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5260063 - EC Special Projects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A3114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2,635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C4E6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0DBDFA8D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AE823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5300000 Committee Expense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85578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79,703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38C66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63,405  </w:t>
            </w:r>
          </w:p>
        </w:tc>
      </w:tr>
      <w:tr w:rsidR="00CA7400" w14:paraId="10AEBF42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B05D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5301000 - conference expenses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7C205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1,261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AF251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352A3A2C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F270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5301000 Conference Expenses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73A6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81,078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193A7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99,633  </w:t>
            </w:r>
          </w:p>
        </w:tc>
      </w:tr>
      <w:tr w:rsidR="00CA7400" w14:paraId="50083E27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66EEB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5360000 Special Programs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0B69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6,184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46D0C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23,240  </w:t>
            </w:r>
          </w:p>
        </w:tc>
      </w:tr>
      <w:tr w:rsidR="00CA7400" w14:paraId="2815D36B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53203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5360030 · FEF SMF Grants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0BE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23,599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3E930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0D0059BA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C88CF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5360033 - womens fund grant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5E57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1,205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1416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744A8841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DDDB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5360060 Website/IT Expense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F79E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45,722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5592A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34,034  </w:t>
            </w:r>
          </w:p>
        </w:tc>
      </w:tr>
      <w:tr w:rsidR="00CA7400" w14:paraId="02E776BE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2A4F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5360590 Pipeline of Light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60CEA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5,308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A3C49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4,537  </w:t>
            </w:r>
          </w:p>
        </w:tc>
      </w:tr>
      <w:tr w:rsidR="00CA7400" w14:paraId="5CB42A60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0FAC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5361000 - UB Shipping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CF940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2,472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ECD3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708048BF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A88E8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5361000 Programs UB Shipping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F291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1,728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66B0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2,529  </w:t>
            </w:r>
          </w:p>
        </w:tc>
      </w:tr>
      <w:tr w:rsidR="00CA7400" w14:paraId="5EC152D9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3CD4A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5400000 EC/GC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733C5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13,776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0CFE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219  </w:t>
            </w:r>
          </w:p>
        </w:tc>
      </w:tr>
      <w:tr w:rsidR="00CA7400" w14:paraId="30433C1B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4239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5600000 Administrative Expense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540F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24,094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E84A4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29,102  </w:t>
            </w:r>
          </w:p>
        </w:tc>
      </w:tr>
      <w:tr w:rsidR="00CA7400" w14:paraId="2985EE4C" w14:textId="77777777" w:rsidTr="00CA7400">
        <w:trPr>
          <w:trHeight w:val="54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97F3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5800000 Depreciation and Amortization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30B56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B5B6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7,880  </w:t>
            </w:r>
          </w:p>
        </w:tc>
      </w:tr>
      <w:tr w:rsidR="00CA7400" w14:paraId="11194967" w14:textId="77777777" w:rsidTr="00CA7400">
        <w:trPr>
          <w:trHeight w:val="54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391A9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7400010 Taxes - Other Taxes&amp;Filing Fees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AEC7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217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CC7A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48  </w:t>
            </w:r>
          </w:p>
        </w:tc>
      </w:tr>
      <w:tr w:rsidR="00CA7400" w14:paraId="551D0EB9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1A93F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9999010 Bank Service Charges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68B89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1,583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E2B4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1,671  </w:t>
            </w:r>
          </w:p>
        </w:tc>
      </w:tr>
      <w:tr w:rsidR="00CA7400" w14:paraId="201CC6CF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AA84C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Uncategorized Expense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74453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53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50064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061DFE2A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BBCF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Expenditures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8A80D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448,000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C8DF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405,122  </w:t>
            </w:r>
          </w:p>
        </w:tc>
      </w:tr>
      <w:tr w:rsidR="00CA7400" w14:paraId="1C70B8EA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C3AFE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Operating Revenue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002C8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-67,508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78AB3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174,543  </w:t>
            </w:r>
          </w:p>
        </w:tc>
      </w:tr>
      <w:tr w:rsidR="00CA7400" w14:paraId="405204D3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2B237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Other Revenue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BAD36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0EA87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6A632B47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FECF1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4999000 Unrealized gain/loss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AEAC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174,645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6BD27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248,238  </w:t>
            </w:r>
          </w:p>
        </w:tc>
      </w:tr>
      <w:tr w:rsidR="00CA7400" w14:paraId="08178349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1FC7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Other Revenue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FF18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174,645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A0179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248,238  </w:t>
            </w:r>
          </w:p>
        </w:tc>
      </w:tr>
      <w:tr w:rsidR="00CA7400" w14:paraId="747383DE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329B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Other Expenditures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628CA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CE56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44B877D4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D88F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Unrealized Gain or Loss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E91A2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C9B9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 </w:t>
            </w:r>
          </w:p>
        </w:tc>
      </w:tr>
      <w:tr w:rsidR="00CA7400" w14:paraId="3A5DCEB5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CDA4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Reconciliation Discrepancies-1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2FBB3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EC3E4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7400" w14:paraId="6284E777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FB72B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Other Expenditures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2B60D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EEADD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 </w:t>
            </w:r>
          </w:p>
        </w:tc>
      </w:tr>
      <w:tr w:rsidR="00CA7400" w14:paraId="7115E7F1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0AF80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Other Revenue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99139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174,595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51BBD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248,238  </w:t>
            </w:r>
          </w:p>
        </w:tc>
      </w:tr>
      <w:tr w:rsidR="00CA7400" w14:paraId="27C4D8A7" w14:textId="77777777" w:rsidTr="00CA7400">
        <w:trPr>
          <w:trHeight w:val="288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FF0EC" w14:textId="77777777" w:rsidR="00CA7400" w:rsidRDefault="00CA74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Revenue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8EFD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107,087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4020" w14:textId="77777777" w:rsidR="00CA7400" w:rsidRDefault="00CA74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422,781  </w:t>
            </w:r>
          </w:p>
        </w:tc>
      </w:tr>
    </w:tbl>
    <w:p w14:paraId="57BD3BB9" w14:textId="77777777" w:rsidR="00142A75" w:rsidRDefault="00142A75" w:rsidP="00196AC2">
      <w:pPr>
        <w:spacing w:before="240"/>
        <w:rPr>
          <w:b/>
          <w:bCs/>
          <w:sz w:val="28"/>
          <w:szCs w:val="28"/>
          <w:highlight w:val="cyan"/>
          <w:u w:val="single"/>
          <w:lang w:eastAsia="en-CA"/>
        </w:rPr>
      </w:pPr>
    </w:p>
    <w:p w14:paraId="1983E07A" w14:textId="457C726C" w:rsidR="00614BE4" w:rsidRPr="00C41C77" w:rsidRDefault="003E64B7" w:rsidP="00C41C77">
      <w:pPr>
        <w:jc w:val="center"/>
        <w:rPr>
          <w:b/>
          <w:bCs/>
          <w:sz w:val="28"/>
          <w:szCs w:val="28"/>
          <w:u w:val="single"/>
          <w:lang w:eastAsia="en-CA"/>
        </w:rPr>
      </w:pPr>
      <w:r w:rsidRPr="009D5318">
        <w:rPr>
          <w:b/>
          <w:bCs/>
          <w:sz w:val="28"/>
          <w:szCs w:val="28"/>
          <w:highlight w:val="green"/>
          <w:u w:val="single"/>
          <w:lang w:eastAsia="en-CA"/>
        </w:rPr>
        <w:t xml:space="preserve">SUMMARY </w:t>
      </w:r>
      <w:r w:rsidR="00D6524A" w:rsidRPr="009D5318">
        <w:rPr>
          <w:b/>
          <w:bCs/>
          <w:sz w:val="28"/>
          <w:szCs w:val="28"/>
          <w:highlight w:val="green"/>
          <w:u w:val="single"/>
          <w:lang w:eastAsia="en-CA"/>
        </w:rPr>
        <w:t xml:space="preserve">BALANCE SHEET </w:t>
      </w:r>
      <w:r w:rsidR="001C0B23" w:rsidRPr="009D5318">
        <w:rPr>
          <w:b/>
          <w:bCs/>
          <w:sz w:val="28"/>
          <w:szCs w:val="28"/>
          <w:highlight w:val="green"/>
          <w:u w:val="single"/>
          <w:lang w:eastAsia="en-CA"/>
        </w:rPr>
        <w:t>AT</w:t>
      </w:r>
      <w:r w:rsidR="0028303F">
        <w:rPr>
          <w:b/>
          <w:bCs/>
          <w:sz w:val="28"/>
          <w:szCs w:val="28"/>
          <w:highlight w:val="green"/>
          <w:u w:val="single"/>
          <w:lang w:eastAsia="en-CA"/>
        </w:rPr>
        <w:t xml:space="preserve"> NOV 30</w:t>
      </w:r>
      <w:r w:rsidR="0028303F" w:rsidRPr="0028303F">
        <w:rPr>
          <w:b/>
          <w:bCs/>
          <w:sz w:val="28"/>
          <w:szCs w:val="28"/>
          <w:highlight w:val="green"/>
          <w:u w:val="single"/>
          <w:vertAlign w:val="superscript"/>
          <w:lang w:eastAsia="en-CA"/>
        </w:rPr>
        <w:t>th</w:t>
      </w:r>
      <w:r w:rsidR="00C03F0B" w:rsidRPr="009D5318">
        <w:rPr>
          <w:b/>
          <w:bCs/>
          <w:sz w:val="28"/>
          <w:szCs w:val="28"/>
          <w:highlight w:val="green"/>
          <w:u w:val="single"/>
          <w:lang w:eastAsia="en-CA"/>
        </w:rPr>
        <w:t>, 2025</w:t>
      </w:r>
      <w:r w:rsidR="004342BE" w:rsidRPr="009D5318">
        <w:rPr>
          <w:b/>
          <w:bCs/>
          <w:sz w:val="28"/>
          <w:szCs w:val="28"/>
          <w:highlight w:val="green"/>
          <w:u w:val="single"/>
          <w:lang w:eastAsia="en-CA"/>
        </w:rPr>
        <w:t xml:space="preserve"> </w:t>
      </w:r>
      <w:r w:rsidR="00517A98" w:rsidRPr="009D5318">
        <w:rPr>
          <w:b/>
          <w:bCs/>
          <w:sz w:val="28"/>
          <w:szCs w:val="28"/>
          <w:highlight w:val="green"/>
          <w:u w:val="single"/>
          <w:lang w:eastAsia="en-CA"/>
        </w:rPr>
        <w:br/>
      </w:r>
      <w:r w:rsidR="004342BE" w:rsidRPr="009D5318">
        <w:rPr>
          <w:b/>
          <w:bCs/>
          <w:sz w:val="28"/>
          <w:szCs w:val="28"/>
          <w:highlight w:val="green"/>
          <w:u w:val="single"/>
          <w:lang w:eastAsia="en-CA"/>
        </w:rPr>
        <w:t>WITH PR</w:t>
      </w:r>
      <w:r w:rsidR="00D76FCC" w:rsidRPr="009D5318">
        <w:rPr>
          <w:b/>
          <w:bCs/>
          <w:sz w:val="28"/>
          <w:szCs w:val="28"/>
          <w:highlight w:val="green"/>
          <w:u w:val="single"/>
          <w:lang w:eastAsia="en-CA"/>
        </w:rPr>
        <w:t>IOR</w:t>
      </w:r>
      <w:r w:rsidR="004342BE" w:rsidRPr="009D5318">
        <w:rPr>
          <w:b/>
          <w:bCs/>
          <w:sz w:val="28"/>
          <w:szCs w:val="28"/>
          <w:highlight w:val="green"/>
          <w:u w:val="single"/>
          <w:lang w:eastAsia="en-CA"/>
        </w:rPr>
        <w:t xml:space="preserve"> YEAR</w:t>
      </w:r>
      <w:r w:rsidR="009D5318">
        <w:rPr>
          <w:b/>
          <w:bCs/>
          <w:sz w:val="28"/>
          <w:szCs w:val="28"/>
          <w:u w:val="single"/>
          <w:lang w:eastAsia="en-CA"/>
        </w:rPr>
        <w:t xml:space="preserve"> </w:t>
      </w:r>
      <w:r w:rsidR="00755F7E">
        <w:rPr>
          <w:b/>
          <w:bCs/>
          <w:sz w:val="28"/>
          <w:szCs w:val="28"/>
          <w:u w:val="single"/>
          <w:lang w:eastAsia="en-CA"/>
        </w:rPr>
        <w:t>(</w:t>
      </w:r>
      <w:r w:rsidR="009D5318">
        <w:rPr>
          <w:b/>
          <w:bCs/>
          <w:sz w:val="28"/>
          <w:szCs w:val="28"/>
          <w:u w:val="single"/>
          <w:lang w:eastAsia="en-CA"/>
        </w:rPr>
        <w:t>aka Statement of Financial Position)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4280"/>
        <w:gridCol w:w="2680"/>
        <w:gridCol w:w="2680"/>
      </w:tblGrid>
      <w:tr w:rsidR="0021590B" w14:paraId="4590E714" w14:textId="77777777" w:rsidTr="0021590B">
        <w:trPr>
          <w:trHeight w:val="28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72BFC" w14:textId="77777777" w:rsidR="0021590B" w:rsidRDefault="0021590B">
            <w:pPr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631F" w14:textId="77777777" w:rsidR="0021590B" w:rsidRDefault="0021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 of Nov 30, 2025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A90C7" w14:textId="77777777" w:rsidR="0021590B" w:rsidRDefault="0021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As of Nov 30, 2024 </w:t>
            </w:r>
          </w:p>
        </w:tc>
      </w:tr>
      <w:tr w:rsidR="0021590B" w14:paraId="3FD76DC5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BA5D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3624B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EAF4A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0ACFC89F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AE7C5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Current 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5C2A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8ACD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424F517D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02FD6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Bank Accounts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807CB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FBE6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41B8FF09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60551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1000000 Cash Accounts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FD9F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141,671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86B7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209,146  </w:t>
            </w:r>
          </w:p>
        </w:tc>
      </w:tr>
      <w:tr w:rsidR="0021590B" w14:paraId="49B9117C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CCF7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Total Bank Accounts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0119E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141,671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0DE33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209,146  </w:t>
            </w:r>
          </w:p>
        </w:tc>
      </w:tr>
      <w:tr w:rsidR="0021590B" w14:paraId="5288D074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9C69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Accounts Receivable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443B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6E58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0D65BE7E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CB9A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1100000 Accounts Receivable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CCE80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2,705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F27E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1,765  </w:t>
            </w:r>
          </w:p>
        </w:tc>
      </w:tr>
      <w:tr w:rsidR="0021590B" w14:paraId="48A9FD61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9EC6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Total Accounts Receivable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CD1D9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2,705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B22FD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1,765  </w:t>
            </w:r>
          </w:p>
        </w:tc>
      </w:tr>
      <w:tr w:rsidR="0021590B" w14:paraId="4DC3690B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A584B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Other Current 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F7DB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678C2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251DB184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1982C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1200000 Inventory Asset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7AD45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23,125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0F60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39,585  </w:t>
            </w:r>
          </w:p>
        </w:tc>
      </w:tr>
      <w:tr w:rsidR="0021590B" w14:paraId="78BA74D3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CE0C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1299000 Undeposited Funds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8BEE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1,596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5271D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622  </w:t>
            </w:r>
          </w:p>
        </w:tc>
      </w:tr>
      <w:tr w:rsidR="0021590B" w14:paraId="10F9E676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B512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1300000 Prepaid Expenses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F351B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98,135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FDD0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9,905  </w:t>
            </w:r>
          </w:p>
        </w:tc>
      </w:tr>
      <w:tr w:rsidR="0021590B" w14:paraId="751234AC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B04CC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1340000 Accrued Interest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EE55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4,440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B261E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3,264  </w:t>
            </w:r>
          </w:p>
        </w:tc>
      </w:tr>
      <w:tr w:rsidR="0021590B" w14:paraId="40B874A2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9A47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5360050 - Website Content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A6FEE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1,142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4EB01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70A4DFE2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F3AA6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Total Other Current 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9DD4E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128,438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BBB80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53,376  </w:t>
            </w:r>
          </w:p>
        </w:tc>
      </w:tr>
      <w:tr w:rsidR="0021590B" w14:paraId="08856383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DDEC3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Total Current 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7837A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272,813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BD8B4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264,288  </w:t>
            </w:r>
          </w:p>
        </w:tc>
      </w:tr>
      <w:tr w:rsidR="0021590B" w14:paraId="26DC18CF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73E35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Other 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A31C6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4D74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5C1039DF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0837B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1700000 Investments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EE0F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2,726,338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99043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2,719,412  </w:t>
            </w:r>
          </w:p>
        </w:tc>
      </w:tr>
      <w:tr w:rsidR="0021590B" w14:paraId="33103A2B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108D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1800000 Other 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CEAAF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22,958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3FFFB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 </w:t>
            </w:r>
          </w:p>
        </w:tc>
      </w:tr>
      <w:tr w:rsidR="0021590B" w14:paraId="3A3AE0E5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45260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Total Other 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DCAE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2,749,296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6D4B5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2,719,412  </w:t>
            </w:r>
          </w:p>
        </w:tc>
      </w:tr>
      <w:tr w:rsidR="0021590B" w14:paraId="3AE90935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2936B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E7518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3,022,109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EF20F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2,983,700  </w:t>
            </w:r>
          </w:p>
        </w:tc>
      </w:tr>
      <w:tr w:rsidR="0021590B" w14:paraId="02C53A44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31557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LIABILITIES AND EQUITY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67157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DC11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3833A84A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FE1F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Liabilities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9C6AD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BC68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5054674E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F5CD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Current Liabilities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87ED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4965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5A895394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BFD57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Accounts Payable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2E2EC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85C4B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71C0CDB6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46A8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2600000 Accrued Expenses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B7878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17,653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5A79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18,385  </w:t>
            </w:r>
          </w:p>
        </w:tc>
      </w:tr>
      <w:tr w:rsidR="0021590B" w14:paraId="3D486388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0C5C4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Total Accounts Payable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FB36B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17,653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C0B9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18,385  </w:t>
            </w:r>
          </w:p>
        </w:tc>
      </w:tr>
      <w:tr w:rsidR="0021590B" w14:paraId="7B8304AC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F2895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Total Current Liabilities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49D3E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17,653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12771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18,385  </w:t>
            </w:r>
          </w:p>
        </w:tc>
      </w:tr>
      <w:tr w:rsidR="0021590B" w14:paraId="1E2A4E26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72687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Total Liabilities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E068C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17,653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E0C4B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18,385  </w:t>
            </w:r>
          </w:p>
        </w:tc>
      </w:tr>
      <w:tr w:rsidR="0021590B" w14:paraId="0F4B5CBF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4C46C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  Equity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03B0D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63711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90B" w14:paraId="79972AED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1CF7F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3000000 Unrestricted net 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2193F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2,340,520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F651E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2,409,253  </w:t>
            </w:r>
          </w:p>
        </w:tc>
      </w:tr>
      <w:tr w:rsidR="0021590B" w14:paraId="64E207C2" w14:textId="77777777" w:rsidTr="0021590B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6D031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3200000 Temporarily Restrict Net Assets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DB8A7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22,972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91C5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18,831  </w:t>
            </w:r>
          </w:p>
        </w:tc>
      </w:tr>
      <w:tr w:rsidR="0021590B" w14:paraId="55EA1EBA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08B79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3900 Retained Earnings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36D50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533,877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54D10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114,451  </w:t>
            </w:r>
          </w:p>
        </w:tc>
      </w:tr>
      <w:tr w:rsidR="0021590B" w14:paraId="10D8D89E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9B418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Net Revenue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EAD20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107,087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6523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422,781  </w:t>
            </w:r>
          </w:p>
        </w:tc>
      </w:tr>
      <w:tr w:rsidR="0021590B" w14:paraId="177216CC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AE443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Total Equity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3C763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3,004,456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1421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2,965,315  </w:t>
            </w:r>
          </w:p>
        </w:tc>
      </w:tr>
      <w:tr w:rsidR="0021590B" w14:paraId="55BFC42B" w14:textId="77777777" w:rsidTr="0021590B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15DAA" w14:textId="77777777" w:rsidR="0021590B" w:rsidRDefault="002159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LIABILITIES AND EQUITY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2F628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3,022,109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4D9A" w14:textId="77777777" w:rsidR="0021590B" w:rsidRDefault="002159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2,983,700  </w:t>
            </w:r>
          </w:p>
        </w:tc>
      </w:tr>
    </w:tbl>
    <w:p w14:paraId="05312ACF" w14:textId="376C83D7" w:rsidR="00555BD5" w:rsidRDefault="00394387" w:rsidP="00614BE4">
      <w:pPr>
        <w:tabs>
          <w:tab w:val="left" w:pos="2592"/>
        </w:tabs>
        <w:rPr>
          <w:sz w:val="28"/>
          <w:szCs w:val="28"/>
          <w:lang w:eastAsia="en-CA"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0CAA2B" wp14:editId="69CA27DB">
                <wp:simplePos x="0" y="0"/>
                <wp:positionH relativeFrom="column">
                  <wp:posOffset>5858510</wp:posOffset>
                </wp:positionH>
                <wp:positionV relativeFrom="paragraph">
                  <wp:posOffset>91439</wp:posOffset>
                </wp:positionV>
                <wp:extent cx="484632" cy="408709"/>
                <wp:effectExtent l="19050" t="38100" r="48895" b="10795"/>
                <wp:wrapNone/>
                <wp:docPr id="7107238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98180">
                          <a:off x="0" y="0"/>
                          <a:ext cx="484632" cy="408709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F45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461.3pt;margin-top:7.2pt;width:38.15pt;height:32.2pt;rotation:4476305fd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" adj="10800" fillcolor="#4f81bd" strokecolor="#1c334e" strokeweight="2pt"/>
            </w:pict>
          </mc:Fallback>
        </mc:AlternateContent>
      </w:r>
    </w:p>
    <w:p w14:paraId="6F2433D8" w14:textId="77777777" w:rsidR="00394387" w:rsidRDefault="00394387" w:rsidP="00614BE4">
      <w:pPr>
        <w:tabs>
          <w:tab w:val="left" w:pos="2592"/>
        </w:tabs>
        <w:rPr>
          <w:sz w:val="28"/>
          <w:szCs w:val="28"/>
          <w:lang w:eastAsia="en-CA"/>
        </w:rPr>
      </w:pPr>
    </w:p>
    <w:p w14:paraId="14666B20" w14:textId="134434C6" w:rsidR="00AF7EC6" w:rsidRPr="00C41A35" w:rsidRDefault="00AF7EC6" w:rsidP="009251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ajorBidi" w:hAnsiTheme="majorBidi" w:cstheme="majorBidi"/>
        </w:rPr>
      </w:pPr>
      <w:bookmarkStart w:id="3" w:name="_Hlk216127185"/>
      <w:r w:rsidRPr="0015795A">
        <w:rPr>
          <w:rFonts w:asciiTheme="majorBidi" w:hAnsiTheme="majorBidi" w:cstheme="majorBidi"/>
          <w:b/>
          <w:bCs/>
          <w:highlight w:val="cyan"/>
        </w:rPr>
        <w:t xml:space="preserve">A QUESTION THAT COMES UP EVERY SO OFTEN </w:t>
      </w:r>
      <w:bookmarkEnd w:id="3"/>
      <w:r>
        <w:rPr>
          <w:rFonts w:asciiTheme="majorBidi" w:hAnsiTheme="majorBidi" w:cstheme="majorBidi"/>
          <w:b/>
          <w:bCs/>
          <w:highlight w:val="cyan"/>
        </w:rPr>
        <w:t>–</w:t>
      </w:r>
      <w:r>
        <w:rPr>
          <w:rFonts w:asciiTheme="majorBidi" w:hAnsiTheme="majorBidi" w:cstheme="majorBidi"/>
          <w:b/>
          <w:bCs/>
        </w:rPr>
        <w:t xml:space="preserve"> </w:t>
      </w:r>
      <w:r w:rsidRPr="00C41A35">
        <w:rPr>
          <w:rFonts w:asciiTheme="majorBidi" w:hAnsiTheme="majorBidi" w:cstheme="majorBidi"/>
        </w:rPr>
        <w:t xml:space="preserve">a question that on occasion comes from members of  our community is </w:t>
      </w:r>
      <w:r w:rsidRPr="00501A63">
        <w:rPr>
          <w:rFonts w:asciiTheme="majorBidi" w:hAnsiTheme="majorBidi" w:cstheme="majorBidi"/>
          <w:b/>
          <w:bCs/>
        </w:rPr>
        <w:t>“since it seems we have a fair amount of cash available to us why don’t we spend more to advance the revelation?”</w:t>
      </w:r>
      <w:r w:rsidRPr="00C41A35">
        <w:rPr>
          <w:rFonts w:asciiTheme="majorBidi" w:hAnsiTheme="majorBidi" w:cstheme="majorBidi"/>
        </w:rPr>
        <w:t xml:space="preserve"> That is a fair question and the short answer is </w:t>
      </w:r>
      <w:r w:rsidR="00622FE3">
        <w:rPr>
          <w:rFonts w:asciiTheme="majorBidi" w:hAnsiTheme="majorBidi" w:cstheme="majorBidi"/>
        </w:rPr>
        <w:t>that we spend most of our income on advancing our mission</w:t>
      </w:r>
      <w:r w:rsidR="00E766E9">
        <w:rPr>
          <w:rFonts w:asciiTheme="majorBidi" w:hAnsiTheme="majorBidi" w:cstheme="majorBidi"/>
        </w:rPr>
        <w:t xml:space="preserve"> but we do so</w:t>
      </w:r>
      <w:r w:rsidR="00A2167D">
        <w:rPr>
          <w:rFonts w:asciiTheme="majorBidi" w:hAnsiTheme="majorBidi" w:cstheme="majorBidi"/>
        </w:rPr>
        <w:t xml:space="preserve"> mindful </w:t>
      </w:r>
      <w:r w:rsidR="00BF4B09">
        <w:rPr>
          <w:rFonts w:asciiTheme="majorBidi" w:hAnsiTheme="majorBidi" w:cstheme="majorBidi"/>
        </w:rPr>
        <w:t xml:space="preserve">of the fact </w:t>
      </w:r>
      <w:r w:rsidRPr="00C41A35">
        <w:rPr>
          <w:rFonts w:asciiTheme="majorBidi" w:hAnsiTheme="majorBidi" w:cstheme="majorBidi"/>
        </w:rPr>
        <w:t xml:space="preserve">that until regular donations hit a sustainable level, we need the proceeds from our investments to make up the difference plus </w:t>
      </w:r>
      <w:r w:rsidR="00AB784C">
        <w:rPr>
          <w:rFonts w:asciiTheme="majorBidi" w:hAnsiTheme="majorBidi" w:cstheme="majorBidi"/>
        </w:rPr>
        <w:t xml:space="preserve">to </w:t>
      </w:r>
      <w:r w:rsidR="00CB664D">
        <w:rPr>
          <w:rFonts w:asciiTheme="majorBidi" w:hAnsiTheme="majorBidi" w:cstheme="majorBidi"/>
        </w:rPr>
        <w:t xml:space="preserve">add </w:t>
      </w:r>
      <w:r w:rsidRPr="00C41A35">
        <w:rPr>
          <w:rFonts w:asciiTheme="majorBidi" w:hAnsiTheme="majorBidi" w:cstheme="majorBidi"/>
        </w:rPr>
        <w:t>some extra in the piggy-bank to see us through stormy time</w:t>
      </w:r>
      <w:r w:rsidR="000A57AC">
        <w:rPr>
          <w:rFonts w:asciiTheme="majorBidi" w:hAnsiTheme="majorBidi" w:cstheme="majorBidi"/>
        </w:rPr>
        <w:t>s</w:t>
      </w:r>
      <w:r w:rsidRPr="00C41A35">
        <w:rPr>
          <w:rFonts w:asciiTheme="majorBidi" w:hAnsiTheme="majorBidi" w:cstheme="majorBidi"/>
        </w:rPr>
        <w:t xml:space="preserve">. If we overly deplete our invested funds the returns may not cover the </w:t>
      </w:r>
      <w:r w:rsidRPr="00507803">
        <w:rPr>
          <w:rFonts w:asciiTheme="majorBidi" w:hAnsiTheme="majorBidi" w:cstheme="majorBidi"/>
          <w:u w:val="single"/>
        </w:rPr>
        <w:t>donation gap</w:t>
      </w:r>
      <w:r w:rsidRPr="00C41A35">
        <w:rPr>
          <w:rFonts w:asciiTheme="majorBidi" w:hAnsiTheme="majorBidi" w:cstheme="majorBidi"/>
        </w:rPr>
        <w:t xml:space="preserve">. The goal is to close that gap which is where </w:t>
      </w:r>
      <w:r w:rsidRPr="00922081">
        <w:rPr>
          <w:rFonts w:asciiTheme="majorBidi" w:hAnsiTheme="majorBidi" w:cstheme="majorBidi"/>
          <w:u w:val="single"/>
        </w:rPr>
        <w:t>all of us can help by pitching in</w:t>
      </w:r>
      <w:r w:rsidRPr="00C41A35">
        <w:rPr>
          <w:rFonts w:asciiTheme="majorBidi" w:hAnsiTheme="majorBidi" w:cstheme="majorBidi"/>
        </w:rPr>
        <w:t>. Contributions small and large all have an important impact.</w:t>
      </w:r>
    </w:p>
    <w:p w14:paraId="0E247EDD" w14:textId="77777777" w:rsidR="005B4A74" w:rsidRPr="00C41A35" w:rsidRDefault="005B4A74" w:rsidP="009251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ajorBidi" w:hAnsiTheme="majorBidi" w:cstheme="majorBidi"/>
        </w:rPr>
      </w:pPr>
    </w:p>
    <w:p w14:paraId="257E36CF" w14:textId="13EDA73F" w:rsidR="00274FCC" w:rsidRDefault="00C41A35" w:rsidP="009251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rPr>
          <w:color w:val="222222"/>
        </w:rPr>
      </w:pPr>
      <w:r w:rsidRPr="004B21B6">
        <w:t>Th</w:t>
      </w:r>
      <w:r w:rsidR="00274FCC" w:rsidRPr="004B21B6">
        <w:rPr>
          <w:color w:val="222222"/>
        </w:rPr>
        <w:t xml:space="preserve">e funds in our possession are an endowment entrusted to us. Over $200,000 per year of earnings from our savings plus 100% of </w:t>
      </w:r>
      <w:r w:rsidR="00F8721C">
        <w:rPr>
          <w:color w:val="222222"/>
        </w:rPr>
        <w:t>regula</w:t>
      </w:r>
      <w:r w:rsidR="009F1B3D">
        <w:rPr>
          <w:color w:val="222222"/>
        </w:rPr>
        <w:t>r</w:t>
      </w:r>
      <w:r w:rsidR="00274FCC" w:rsidRPr="004B21B6">
        <w:rPr>
          <w:color w:val="222222"/>
        </w:rPr>
        <w:t xml:space="preserve"> donations </w:t>
      </w:r>
      <w:r w:rsidR="009F1B3D">
        <w:rPr>
          <w:color w:val="222222"/>
        </w:rPr>
        <w:t xml:space="preserve">annually </w:t>
      </w:r>
      <w:r w:rsidR="00274FCC" w:rsidRPr="004B21B6">
        <w:rPr>
          <w:color w:val="222222"/>
        </w:rPr>
        <w:t>go to support our annual. In other words about 85% of our entrusted funds are needed to</w:t>
      </w:r>
      <w:r w:rsidR="009204FA">
        <w:rPr>
          <w:color w:val="222222"/>
        </w:rPr>
        <w:t xml:space="preserve"> generate the </w:t>
      </w:r>
      <w:r w:rsidR="00EE2C74">
        <w:rPr>
          <w:color w:val="222222"/>
        </w:rPr>
        <w:t>financial</w:t>
      </w:r>
      <w:r w:rsidR="00274FCC" w:rsidRPr="004B21B6">
        <w:rPr>
          <w:color w:val="222222"/>
        </w:rPr>
        <w:t xml:space="preserve"> support </w:t>
      </w:r>
      <w:r w:rsidR="00EA6235">
        <w:rPr>
          <w:color w:val="222222"/>
        </w:rPr>
        <w:t>needed</w:t>
      </w:r>
      <w:r w:rsidR="00EE2C74">
        <w:rPr>
          <w:color w:val="222222"/>
        </w:rPr>
        <w:t xml:space="preserve"> for </w:t>
      </w:r>
      <w:r w:rsidR="00274FCC" w:rsidRPr="004B21B6">
        <w:rPr>
          <w:color w:val="222222"/>
        </w:rPr>
        <w:t>our annual mission and about 15% for our future needs. Our funds are</w:t>
      </w:r>
      <w:r w:rsidR="00DB7B18">
        <w:rPr>
          <w:color w:val="222222"/>
        </w:rPr>
        <w:t xml:space="preserve"> put to</w:t>
      </w:r>
      <w:r w:rsidR="00274FCC" w:rsidRPr="004B21B6">
        <w:rPr>
          <w:color w:val="222222"/>
        </w:rPr>
        <w:t xml:space="preserve"> </w:t>
      </w:r>
      <w:r w:rsidR="00B43EE2">
        <w:rPr>
          <w:color w:val="222222"/>
        </w:rPr>
        <w:t>wor</w:t>
      </w:r>
      <w:r w:rsidR="00DB7B18">
        <w:rPr>
          <w:color w:val="222222"/>
        </w:rPr>
        <w:t>k</w:t>
      </w:r>
      <w:r w:rsidR="00B43EE2">
        <w:rPr>
          <w:color w:val="222222"/>
        </w:rPr>
        <w:t xml:space="preserve"> to support the work of th</w:t>
      </w:r>
      <w:r w:rsidR="0039320D">
        <w:rPr>
          <w:color w:val="222222"/>
        </w:rPr>
        <w:t xml:space="preserve">e </w:t>
      </w:r>
      <w:r w:rsidR="00B43EE2">
        <w:rPr>
          <w:color w:val="222222"/>
        </w:rPr>
        <w:t>revelation</w:t>
      </w:r>
      <w:r w:rsidR="0039320D">
        <w:rPr>
          <w:color w:val="222222"/>
        </w:rPr>
        <w:t>.</w:t>
      </w:r>
      <w:ins w:id="4" w:author="Microsoft Word" w:date="2025-12-09T10:23:00Z" w16du:dateUtc="2025-12-09T15:23:00Z">
        <w:r w:rsidR="00B4205B">
          <w:rPr>
            <w:color w:val="222222"/>
          </w:rPr>
          <w:t xml:space="preserve"> Closing the donation gap is </w:t>
        </w:r>
        <w:r w:rsidR="007171D2">
          <w:rPr>
            <w:color w:val="222222"/>
          </w:rPr>
          <w:t>v</w:t>
        </w:r>
        <w:r w:rsidR="00B4205B">
          <w:rPr>
            <w:color w:val="222222"/>
          </w:rPr>
          <w:t xml:space="preserve">ery important for long-term </w:t>
        </w:r>
        <w:r w:rsidR="007171D2">
          <w:rPr>
            <w:color w:val="222222"/>
          </w:rPr>
          <w:t>sustainability.</w:t>
        </w:r>
      </w:ins>
    </w:p>
    <w:p w14:paraId="3C34DDC1" w14:textId="77777777" w:rsidR="0061797E" w:rsidRDefault="0061797E" w:rsidP="009251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rPr>
          <w:color w:val="222222"/>
        </w:rPr>
      </w:pPr>
    </w:p>
    <w:p w14:paraId="5AA5AB10" w14:textId="42FE5154" w:rsidR="0061797E" w:rsidRPr="004B21B6" w:rsidRDefault="0061797E" w:rsidP="009251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rPr>
          <w:color w:val="222222"/>
        </w:rPr>
      </w:pPr>
      <w:r>
        <w:rPr>
          <w:color w:val="222222"/>
        </w:rPr>
        <w:t xml:space="preserve">BTW – the Urantia Book Fellowship has </w:t>
      </w:r>
      <w:r w:rsidR="003735A1">
        <w:rPr>
          <w:color w:val="222222"/>
        </w:rPr>
        <w:t>consistently</w:t>
      </w:r>
      <w:r>
        <w:rPr>
          <w:color w:val="222222"/>
        </w:rPr>
        <w:t xml:space="preserve"> maint</w:t>
      </w:r>
      <w:r w:rsidR="003735A1">
        <w:rPr>
          <w:color w:val="222222"/>
        </w:rPr>
        <w:t xml:space="preserve">ained Platinum level </w:t>
      </w:r>
      <w:r w:rsidR="005C2F42">
        <w:rPr>
          <w:color w:val="222222"/>
        </w:rPr>
        <w:t xml:space="preserve">top </w:t>
      </w:r>
      <w:r w:rsidR="003735A1">
        <w:rPr>
          <w:color w:val="222222"/>
        </w:rPr>
        <w:t>ratings for non-profit fiscal responsibility.</w:t>
      </w:r>
    </w:p>
    <w:p w14:paraId="76095E04" w14:textId="0AD038C7" w:rsidR="00274FCC" w:rsidRDefault="00274FCC" w:rsidP="00274FCC">
      <w:pPr>
        <w:shd w:val="clear" w:color="auto" w:fill="FFFFFF"/>
        <w:rPr>
          <w:rFonts w:ascii="Arial" w:hAnsi="Arial" w:cs="Arial"/>
          <w:color w:val="222222"/>
        </w:rPr>
      </w:pPr>
    </w:p>
    <w:p w14:paraId="31717A63" w14:textId="7627540B" w:rsidR="0092511F" w:rsidRDefault="0092511F" w:rsidP="00274FCC">
      <w:pPr>
        <w:shd w:val="clear" w:color="auto" w:fill="FFFFFF"/>
        <w:rPr>
          <w:rFonts w:ascii="Arial" w:hAnsi="Arial" w:cs="Arial"/>
          <w:color w:val="222222"/>
        </w:rPr>
      </w:pPr>
    </w:p>
    <w:p w14:paraId="7C3FE9E1" w14:textId="1A00C8FD" w:rsidR="007D0229" w:rsidRPr="007D0229" w:rsidRDefault="007D0229" w:rsidP="00274FCC">
      <w:pPr>
        <w:shd w:val="clear" w:color="auto" w:fill="FFFFFF"/>
        <w:rPr>
          <w:rFonts w:asciiTheme="majorBidi" w:hAnsiTheme="majorBidi" w:cstheme="majorBidi"/>
          <w:b/>
          <w:bCs/>
        </w:rPr>
      </w:pPr>
    </w:p>
    <w:p w14:paraId="162A4AAF" w14:textId="622819A4" w:rsidR="006B57DD" w:rsidRPr="00614BE4" w:rsidRDefault="006B57DD" w:rsidP="00614BE4">
      <w:pPr>
        <w:tabs>
          <w:tab w:val="left" w:pos="2592"/>
        </w:tabs>
        <w:rPr>
          <w:sz w:val="28"/>
          <w:szCs w:val="28"/>
          <w:lang w:eastAsia="en-CA"/>
        </w:rPr>
      </w:pPr>
    </w:p>
    <w:sectPr w:rsidR="006B57DD" w:rsidRPr="00614BE4" w:rsidSect="003D0DC1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7ADD" w14:textId="77777777" w:rsidR="00834913" w:rsidRDefault="00834913" w:rsidP="00783A0A">
      <w:r>
        <w:separator/>
      </w:r>
    </w:p>
  </w:endnote>
  <w:endnote w:type="continuationSeparator" w:id="0">
    <w:p w14:paraId="05BAD354" w14:textId="77777777" w:rsidR="00834913" w:rsidRDefault="00834913" w:rsidP="0078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A4CB" w14:textId="77777777" w:rsidR="00834913" w:rsidRDefault="00834913" w:rsidP="00783A0A">
      <w:r>
        <w:separator/>
      </w:r>
    </w:p>
  </w:footnote>
  <w:footnote w:type="continuationSeparator" w:id="0">
    <w:p w14:paraId="4ECC4034" w14:textId="77777777" w:rsidR="00834913" w:rsidRDefault="00834913" w:rsidP="00783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04BF"/>
    <w:multiLevelType w:val="hybridMultilevel"/>
    <w:tmpl w:val="6A247ED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287D0BAA"/>
    <w:multiLevelType w:val="hybridMultilevel"/>
    <w:tmpl w:val="64F44244"/>
    <w:lvl w:ilvl="0" w:tplc="10090017">
      <w:start w:val="1"/>
      <w:numFmt w:val="lowerLetter"/>
      <w:lvlText w:val="%1)"/>
      <w:lvlJc w:val="left"/>
      <w:pPr>
        <w:ind w:left="502" w:hanging="360"/>
      </w:p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EA60BE"/>
    <w:multiLevelType w:val="hybridMultilevel"/>
    <w:tmpl w:val="1F429DB8"/>
    <w:lvl w:ilvl="0" w:tplc="4A5C3944">
      <w:start w:val="1"/>
      <w:numFmt w:val="decimal"/>
      <w:lvlText w:val="%1)"/>
      <w:lvlJc w:val="left"/>
      <w:pPr>
        <w:ind w:left="502" w:hanging="360"/>
      </w:pPr>
      <w:rPr>
        <w:rFonts w:hint="default"/>
        <w:b/>
        <w:strike w:val="0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1359E7"/>
    <w:multiLevelType w:val="hybridMultilevel"/>
    <w:tmpl w:val="E30AB59C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2B53058"/>
    <w:multiLevelType w:val="hybridMultilevel"/>
    <w:tmpl w:val="F5FE9878"/>
    <w:lvl w:ilvl="0" w:tplc="C0C0348E">
      <w:start w:val="1"/>
      <w:numFmt w:val="decimal"/>
      <w:lvlText w:val="%1)"/>
      <w:lvlJc w:val="left"/>
      <w:pPr>
        <w:ind w:left="502" w:hanging="360"/>
      </w:pPr>
      <w:rPr>
        <w:rFonts w:asciiTheme="majorBidi" w:eastAsiaTheme="minorHAnsi" w:hAnsiTheme="majorBidi" w:cstheme="majorBidi" w:hint="default"/>
        <w:b w:val="0"/>
        <w:bCs/>
        <w:strike w:val="0"/>
        <w:color w:val="auto"/>
        <w:sz w:val="22"/>
        <w:u w:val="none"/>
      </w:rPr>
    </w:lvl>
    <w:lvl w:ilvl="1" w:tplc="10090019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606541"/>
    <w:multiLevelType w:val="hybridMultilevel"/>
    <w:tmpl w:val="C444DB7A"/>
    <w:lvl w:ilvl="0" w:tplc="068C690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15BB3"/>
    <w:multiLevelType w:val="hybridMultilevel"/>
    <w:tmpl w:val="15C0CD5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42F63"/>
    <w:multiLevelType w:val="multilevel"/>
    <w:tmpl w:val="68D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345E90"/>
    <w:multiLevelType w:val="hybridMultilevel"/>
    <w:tmpl w:val="E1B2E4E4"/>
    <w:lvl w:ilvl="0" w:tplc="01D47E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70E5B"/>
    <w:multiLevelType w:val="hybridMultilevel"/>
    <w:tmpl w:val="EAE623DC"/>
    <w:lvl w:ilvl="0" w:tplc="1542F0B2">
      <w:start w:val="1"/>
      <w:numFmt w:val="decimal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6437BC">
      <w:start w:val="1"/>
      <w:numFmt w:val="decimal"/>
      <w:lvlText w:val="(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A2CAE60">
      <w:start w:val="1"/>
      <w:numFmt w:val="decimal"/>
      <w:lvlText w:val="(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2CBE3A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3034F0">
      <w:start w:val="1"/>
      <w:numFmt w:val="decimal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7C6968">
      <w:start w:val="1"/>
      <w:numFmt w:val="decimal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343D44">
      <w:start w:val="1"/>
      <w:numFmt w:val="decimal"/>
      <w:lvlText w:val="(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A0B2C4">
      <w:start w:val="1"/>
      <w:numFmt w:val="decimal"/>
      <w:lvlText w:val="(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6465BE">
      <w:start w:val="1"/>
      <w:numFmt w:val="decimal"/>
      <w:lvlText w:val="(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95984099">
    <w:abstractNumId w:val="6"/>
  </w:num>
  <w:num w:numId="2" w16cid:durableId="1371297493">
    <w:abstractNumId w:val="2"/>
  </w:num>
  <w:num w:numId="3" w16cid:durableId="1723021810">
    <w:abstractNumId w:val="7"/>
  </w:num>
  <w:num w:numId="4" w16cid:durableId="372075716">
    <w:abstractNumId w:val="4"/>
  </w:num>
  <w:num w:numId="5" w16cid:durableId="41247784">
    <w:abstractNumId w:val="1"/>
  </w:num>
  <w:num w:numId="6" w16cid:durableId="2129157659">
    <w:abstractNumId w:val="3"/>
  </w:num>
  <w:num w:numId="7" w16cid:durableId="335887570">
    <w:abstractNumId w:val="9"/>
  </w:num>
  <w:num w:numId="8" w16cid:durableId="2002931272">
    <w:abstractNumId w:val="0"/>
  </w:num>
  <w:num w:numId="9" w16cid:durableId="516621127">
    <w:abstractNumId w:val="5"/>
  </w:num>
  <w:num w:numId="10" w16cid:durableId="7718280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Word">
    <w15:presenceInfo w15:providerId="None" w15:userId="Microsoft W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C2"/>
    <w:rsid w:val="00001208"/>
    <w:rsid w:val="0000182D"/>
    <w:rsid w:val="00001947"/>
    <w:rsid w:val="000039E0"/>
    <w:rsid w:val="00003CCD"/>
    <w:rsid w:val="00003D63"/>
    <w:rsid w:val="000043E0"/>
    <w:rsid w:val="00004628"/>
    <w:rsid w:val="00006C02"/>
    <w:rsid w:val="00006CA1"/>
    <w:rsid w:val="00011DBA"/>
    <w:rsid w:val="00012295"/>
    <w:rsid w:val="00012E8E"/>
    <w:rsid w:val="00014680"/>
    <w:rsid w:val="000152B9"/>
    <w:rsid w:val="00016617"/>
    <w:rsid w:val="00016CAB"/>
    <w:rsid w:val="000172DF"/>
    <w:rsid w:val="0002049D"/>
    <w:rsid w:val="0002213B"/>
    <w:rsid w:val="00026BF4"/>
    <w:rsid w:val="00027C58"/>
    <w:rsid w:val="0003000B"/>
    <w:rsid w:val="0003102E"/>
    <w:rsid w:val="00031173"/>
    <w:rsid w:val="0003375B"/>
    <w:rsid w:val="00033F8E"/>
    <w:rsid w:val="00034DF1"/>
    <w:rsid w:val="000404F2"/>
    <w:rsid w:val="00041829"/>
    <w:rsid w:val="00041B1D"/>
    <w:rsid w:val="0004482B"/>
    <w:rsid w:val="00044EB6"/>
    <w:rsid w:val="00044F22"/>
    <w:rsid w:val="000456C5"/>
    <w:rsid w:val="00045E25"/>
    <w:rsid w:val="0004665F"/>
    <w:rsid w:val="00047033"/>
    <w:rsid w:val="00047992"/>
    <w:rsid w:val="00047E50"/>
    <w:rsid w:val="00047F82"/>
    <w:rsid w:val="00051AFB"/>
    <w:rsid w:val="0005336C"/>
    <w:rsid w:val="000545A9"/>
    <w:rsid w:val="00054EBA"/>
    <w:rsid w:val="00055201"/>
    <w:rsid w:val="00055467"/>
    <w:rsid w:val="00056019"/>
    <w:rsid w:val="000562FF"/>
    <w:rsid w:val="00056766"/>
    <w:rsid w:val="000609B1"/>
    <w:rsid w:val="000617A5"/>
    <w:rsid w:val="000658A8"/>
    <w:rsid w:val="00066DCA"/>
    <w:rsid w:val="00067AA7"/>
    <w:rsid w:val="00071E88"/>
    <w:rsid w:val="000731E1"/>
    <w:rsid w:val="0007380B"/>
    <w:rsid w:val="00074086"/>
    <w:rsid w:val="00074DAC"/>
    <w:rsid w:val="00076800"/>
    <w:rsid w:val="000772D5"/>
    <w:rsid w:val="00080A33"/>
    <w:rsid w:val="00081890"/>
    <w:rsid w:val="00082B93"/>
    <w:rsid w:val="0008361B"/>
    <w:rsid w:val="00084A64"/>
    <w:rsid w:val="000915D8"/>
    <w:rsid w:val="00094C3F"/>
    <w:rsid w:val="0009567F"/>
    <w:rsid w:val="000961CD"/>
    <w:rsid w:val="00096C7F"/>
    <w:rsid w:val="00096F19"/>
    <w:rsid w:val="00097AB7"/>
    <w:rsid w:val="00097CC8"/>
    <w:rsid w:val="00097D06"/>
    <w:rsid w:val="00097E5C"/>
    <w:rsid w:val="000A1600"/>
    <w:rsid w:val="000A3BF0"/>
    <w:rsid w:val="000A472B"/>
    <w:rsid w:val="000A4E9F"/>
    <w:rsid w:val="000A4F54"/>
    <w:rsid w:val="000A57AC"/>
    <w:rsid w:val="000A6BB9"/>
    <w:rsid w:val="000B13B2"/>
    <w:rsid w:val="000B329E"/>
    <w:rsid w:val="000B516D"/>
    <w:rsid w:val="000B52E1"/>
    <w:rsid w:val="000B5E51"/>
    <w:rsid w:val="000B6853"/>
    <w:rsid w:val="000B6AC9"/>
    <w:rsid w:val="000B75F8"/>
    <w:rsid w:val="000B76B9"/>
    <w:rsid w:val="000C05F8"/>
    <w:rsid w:val="000C0C28"/>
    <w:rsid w:val="000C130A"/>
    <w:rsid w:val="000C1CE1"/>
    <w:rsid w:val="000C2914"/>
    <w:rsid w:val="000C30D2"/>
    <w:rsid w:val="000C3199"/>
    <w:rsid w:val="000C5633"/>
    <w:rsid w:val="000C5BAF"/>
    <w:rsid w:val="000C5FA0"/>
    <w:rsid w:val="000C7435"/>
    <w:rsid w:val="000D05C0"/>
    <w:rsid w:val="000D05FC"/>
    <w:rsid w:val="000D06FF"/>
    <w:rsid w:val="000D0983"/>
    <w:rsid w:val="000D1160"/>
    <w:rsid w:val="000D15E1"/>
    <w:rsid w:val="000D1E85"/>
    <w:rsid w:val="000D22E6"/>
    <w:rsid w:val="000D2E1B"/>
    <w:rsid w:val="000D362F"/>
    <w:rsid w:val="000D37D1"/>
    <w:rsid w:val="000D51C3"/>
    <w:rsid w:val="000D6EB4"/>
    <w:rsid w:val="000D75EF"/>
    <w:rsid w:val="000D782C"/>
    <w:rsid w:val="000E00D6"/>
    <w:rsid w:val="000E03E3"/>
    <w:rsid w:val="000E1027"/>
    <w:rsid w:val="000E1633"/>
    <w:rsid w:val="000E26D2"/>
    <w:rsid w:val="000E2B0B"/>
    <w:rsid w:val="000E3755"/>
    <w:rsid w:val="000E4B6E"/>
    <w:rsid w:val="000E60B4"/>
    <w:rsid w:val="000E64F7"/>
    <w:rsid w:val="000E6744"/>
    <w:rsid w:val="000F020A"/>
    <w:rsid w:val="000F22AD"/>
    <w:rsid w:val="000F33C2"/>
    <w:rsid w:val="000F35E5"/>
    <w:rsid w:val="000F367C"/>
    <w:rsid w:val="000F515E"/>
    <w:rsid w:val="000F5C24"/>
    <w:rsid w:val="000F5E03"/>
    <w:rsid w:val="000F6EAA"/>
    <w:rsid w:val="00102555"/>
    <w:rsid w:val="001031EB"/>
    <w:rsid w:val="001103FD"/>
    <w:rsid w:val="00111D26"/>
    <w:rsid w:val="001123EB"/>
    <w:rsid w:val="001130DB"/>
    <w:rsid w:val="001136DF"/>
    <w:rsid w:val="001144CE"/>
    <w:rsid w:val="00114D8F"/>
    <w:rsid w:val="00114E3A"/>
    <w:rsid w:val="001172A7"/>
    <w:rsid w:val="00117963"/>
    <w:rsid w:val="00117A83"/>
    <w:rsid w:val="00121B4E"/>
    <w:rsid w:val="00122C4E"/>
    <w:rsid w:val="00123C3B"/>
    <w:rsid w:val="00123CEE"/>
    <w:rsid w:val="00125573"/>
    <w:rsid w:val="001255FA"/>
    <w:rsid w:val="001265D8"/>
    <w:rsid w:val="00126AAC"/>
    <w:rsid w:val="00131003"/>
    <w:rsid w:val="00131501"/>
    <w:rsid w:val="0013153B"/>
    <w:rsid w:val="0013289A"/>
    <w:rsid w:val="00134D4A"/>
    <w:rsid w:val="00134FFE"/>
    <w:rsid w:val="001364F3"/>
    <w:rsid w:val="00136D8C"/>
    <w:rsid w:val="00142711"/>
    <w:rsid w:val="00142A75"/>
    <w:rsid w:val="00143081"/>
    <w:rsid w:val="00143B2A"/>
    <w:rsid w:val="00144F96"/>
    <w:rsid w:val="001473C2"/>
    <w:rsid w:val="001475C1"/>
    <w:rsid w:val="00147733"/>
    <w:rsid w:val="00147778"/>
    <w:rsid w:val="001504FF"/>
    <w:rsid w:val="0015258F"/>
    <w:rsid w:val="00153000"/>
    <w:rsid w:val="00153F42"/>
    <w:rsid w:val="001546D7"/>
    <w:rsid w:val="00154CA5"/>
    <w:rsid w:val="00154E21"/>
    <w:rsid w:val="00155816"/>
    <w:rsid w:val="00155865"/>
    <w:rsid w:val="00155C0B"/>
    <w:rsid w:val="0015661B"/>
    <w:rsid w:val="00157190"/>
    <w:rsid w:val="0015795A"/>
    <w:rsid w:val="0016152E"/>
    <w:rsid w:val="00161821"/>
    <w:rsid w:val="00164128"/>
    <w:rsid w:val="001667D9"/>
    <w:rsid w:val="00167776"/>
    <w:rsid w:val="00170491"/>
    <w:rsid w:val="00170F5A"/>
    <w:rsid w:val="001720D6"/>
    <w:rsid w:val="001739BB"/>
    <w:rsid w:val="00175240"/>
    <w:rsid w:val="00175606"/>
    <w:rsid w:val="0017713C"/>
    <w:rsid w:val="001774F4"/>
    <w:rsid w:val="001804B9"/>
    <w:rsid w:val="00180A59"/>
    <w:rsid w:val="00181135"/>
    <w:rsid w:val="00182737"/>
    <w:rsid w:val="00186E5E"/>
    <w:rsid w:val="00187C38"/>
    <w:rsid w:val="00187E80"/>
    <w:rsid w:val="0019000C"/>
    <w:rsid w:val="0019008D"/>
    <w:rsid w:val="00191F93"/>
    <w:rsid w:val="00192E6A"/>
    <w:rsid w:val="00193A2C"/>
    <w:rsid w:val="00193E1D"/>
    <w:rsid w:val="001943F3"/>
    <w:rsid w:val="001946AF"/>
    <w:rsid w:val="0019546E"/>
    <w:rsid w:val="00195FFF"/>
    <w:rsid w:val="001967F9"/>
    <w:rsid w:val="00196AC2"/>
    <w:rsid w:val="001A0557"/>
    <w:rsid w:val="001A0F27"/>
    <w:rsid w:val="001A2752"/>
    <w:rsid w:val="001A3288"/>
    <w:rsid w:val="001A562A"/>
    <w:rsid w:val="001A625A"/>
    <w:rsid w:val="001A6441"/>
    <w:rsid w:val="001A65FB"/>
    <w:rsid w:val="001B09B3"/>
    <w:rsid w:val="001B1DDA"/>
    <w:rsid w:val="001B1F2F"/>
    <w:rsid w:val="001B2074"/>
    <w:rsid w:val="001B20FB"/>
    <w:rsid w:val="001B40C7"/>
    <w:rsid w:val="001B4B64"/>
    <w:rsid w:val="001B507E"/>
    <w:rsid w:val="001B5AAC"/>
    <w:rsid w:val="001B664B"/>
    <w:rsid w:val="001C03E1"/>
    <w:rsid w:val="001C0B23"/>
    <w:rsid w:val="001C0B27"/>
    <w:rsid w:val="001C1D49"/>
    <w:rsid w:val="001C2F36"/>
    <w:rsid w:val="001C3201"/>
    <w:rsid w:val="001C482B"/>
    <w:rsid w:val="001C59A8"/>
    <w:rsid w:val="001C6428"/>
    <w:rsid w:val="001C7E64"/>
    <w:rsid w:val="001D0954"/>
    <w:rsid w:val="001D1EBC"/>
    <w:rsid w:val="001D233F"/>
    <w:rsid w:val="001D240C"/>
    <w:rsid w:val="001D55FD"/>
    <w:rsid w:val="001D5B0B"/>
    <w:rsid w:val="001D5C77"/>
    <w:rsid w:val="001D6C7C"/>
    <w:rsid w:val="001D6CEC"/>
    <w:rsid w:val="001D7ECF"/>
    <w:rsid w:val="001E1B00"/>
    <w:rsid w:val="001E68F2"/>
    <w:rsid w:val="001E716F"/>
    <w:rsid w:val="001F1458"/>
    <w:rsid w:val="001F16DF"/>
    <w:rsid w:val="001F197D"/>
    <w:rsid w:val="001F2A64"/>
    <w:rsid w:val="001F3589"/>
    <w:rsid w:val="001F3AB7"/>
    <w:rsid w:val="001F5B5D"/>
    <w:rsid w:val="001F6268"/>
    <w:rsid w:val="001F7A89"/>
    <w:rsid w:val="001F7B06"/>
    <w:rsid w:val="0020002D"/>
    <w:rsid w:val="00200D8A"/>
    <w:rsid w:val="00203D1D"/>
    <w:rsid w:val="00205CD1"/>
    <w:rsid w:val="00206C2F"/>
    <w:rsid w:val="002071EA"/>
    <w:rsid w:val="00207445"/>
    <w:rsid w:val="002076B5"/>
    <w:rsid w:val="002101F1"/>
    <w:rsid w:val="00210298"/>
    <w:rsid w:val="0021118E"/>
    <w:rsid w:val="002119E6"/>
    <w:rsid w:val="002137C9"/>
    <w:rsid w:val="002140B0"/>
    <w:rsid w:val="0021590B"/>
    <w:rsid w:val="00215F30"/>
    <w:rsid w:val="00217BBB"/>
    <w:rsid w:val="00217C2E"/>
    <w:rsid w:val="0022359F"/>
    <w:rsid w:val="002235CB"/>
    <w:rsid w:val="002273A1"/>
    <w:rsid w:val="00230F33"/>
    <w:rsid w:val="00233046"/>
    <w:rsid w:val="002349C5"/>
    <w:rsid w:val="0023599A"/>
    <w:rsid w:val="002366FC"/>
    <w:rsid w:val="002376DC"/>
    <w:rsid w:val="00237E5E"/>
    <w:rsid w:val="002400D0"/>
    <w:rsid w:val="0024137A"/>
    <w:rsid w:val="00241858"/>
    <w:rsid w:val="00241B02"/>
    <w:rsid w:val="0024295C"/>
    <w:rsid w:val="00242B3A"/>
    <w:rsid w:val="00242CB6"/>
    <w:rsid w:val="0024378F"/>
    <w:rsid w:val="00243DA4"/>
    <w:rsid w:val="00244E77"/>
    <w:rsid w:val="002455F3"/>
    <w:rsid w:val="0024664B"/>
    <w:rsid w:val="0024728F"/>
    <w:rsid w:val="00247C87"/>
    <w:rsid w:val="00250BA2"/>
    <w:rsid w:val="00250DA9"/>
    <w:rsid w:val="00253412"/>
    <w:rsid w:val="00254872"/>
    <w:rsid w:val="00254CC7"/>
    <w:rsid w:val="00254FBF"/>
    <w:rsid w:val="00255DCF"/>
    <w:rsid w:val="00257629"/>
    <w:rsid w:val="0026054D"/>
    <w:rsid w:val="00260E81"/>
    <w:rsid w:val="002625AD"/>
    <w:rsid w:val="00264620"/>
    <w:rsid w:val="00265574"/>
    <w:rsid w:val="0026606D"/>
    <w:rsid w:val="0026625B"/>
    <w:rsid w:val="002665C9"/>
    <w:rsid w:val="00266A87"/>
    <w:rsid w:val="00266C46"/>
    <w:rsid w:val="002706EB"/>
    <w:rsid w:val="00274CF8"/>
    <w:rsid w:val="00274FCC"/>
    <w:rsid w:val="0027516B"/>
    <w:rsid w:val="00275601"/>
    <w:rsid w:val="00275B79"/>
    <w:rsid w:val="00277715"/>
    <w:rsid w:val="00277D9C"/>
    <w:rsid w:val="00280831"/>
    <w:rsid w:val="0028095F"/>
    <w:rsid w:val="00281225"/>
    <w:rsid w:val="002814A7"/>
    <w:rsid w:val="0028303F"/>
    <w:rsid w:val="002833A9"/>
    <w:rsid w:val="002850A0"/>
    <w:rsid w:val="002873DC"/>
    <w:rsid w:val="0028742A"/>
    <w:rsid w:val="002900E2"/>
    <w:rsid w:val="00292F6F"/>
    <w:rsid w:val="00293BFC"/>
    <w:rsid w:val="00296377"/>
    <w:rsid w:val="00296CCE"/>
    <w:rsid w:val="002A07A9"/>
    <w:rsid w:val="002A269B"/>
    <w:rsid w:val="002A27F2"/>
    <w:rsid w:val="002A2F56"/>
    <w:rsid w:val="002A3C6F"/>
    <w:rsid w:val="002A414C"/>
    <w:rsid w:val="002A66BC"/>
    <w:rsid w:val="002A67C6"/>
    <w:rsid w:val="002A70FF"/>
    <w:rsid w:val="002A7CDA"/>
    <w:rsid w:val="002A7D65"/>
    <w:rsid w:val="002A7EFE"/>
    <w:rsid w:val="002A7FD4"/>
    <w:rsid w:val="002B28FB"/>
    <w:rsid w:val="002B3424"/>
    <w:rsid w:val="002B3476"/>
    <w:rsid w:val="002B4167"/>
    <w:rsid w:val="002B4318"/>
    <w:rsid w:val="002B5387"/>
    <w:rsid w:val="002B5808"/>
    <w:rsid w:val="002B5903"/>
    <w:rsid w:val="002B5966"/>
    <w:rsid w:val="002B600B"/>
    <w:rsid w:val="002B64BF"/>
    <w:rsid w:val="002B716B"/>
    <w:rsid w:val="002C028D"/>
    <w:rsid w:val="002C27D3"/>
    <w:rsid w:val="002C3BE3"/>
    <w:rsid w:val="002C3C95"/>
    <w:rsid w:val="002C5072"/>
    <w:rsid w:val="002C7CD5"/>
    <w:rsid w:val="002D1689"/>
    <w:rsid w:val="002D1A78"/>
    <w:rsid w:val="002D35E3"/>
    <w:rsid w:val="002D3B25"/>
    <w:rsid w:val="002D3C48"/>
    <w:rsid w:val="002D54D2"/>
    <w:rsid w:val="002D56D3"/>
    <w:rsid w:val="002D5967"/>
    <w:rsid w:val="002D5C64"/>
    <w:rsid w:val="002E0B0B"/>
    <w:rsid w:val="002E17F0"/>
    <w:rsid w:val="002E24A5"/>
    <w:rsid w:val="002E349A"/>
    <w:rsid w:val="002E39DF"/>
    <w:rsid w:val="002E47C5"/>
    <w:rsid w:val="002E765C"/>
    <w:rsid w:val="002E7AB2"/>
    <w:rsid w:val="002E7C8A"/>
    <w:rsid w:val="002E7F07"/>
    <w:rsid w:val="002F01BB"/>
    <w:rsid w:val="002F09BF"/>
    <w:rsid w:val="002F1E60"/>
    <w:rsid w:val="002F1EA2"/>
    <w:rsid w:val="002F2C18"/>
    <w:rsid w:val="002F4C0C"/>
    <w:rsid w:val="002F515E"/>
    <w:rsid w:val="002F57E6"/>
    <w:rsid w:val="002F6238"/>
    <w:rsid w:val="00300DE5"/>
    <w:rsid w:val="003013C1"/>
    <w:rsid w:val="00301C01"/>
    <w:rsid w:val="00302E6C"/>
    <w:rsid w:val="003031C1"/>
    <w:rsid w:val="00303A03"/>
    <w:rsid w:val="00303CB2"/>
    <w:rsid w:val="00305B8D"/>
    <w:rsid w:val="00306267"/>
    <w:rsid w:val="0031074D"/>
    <w:rsid w:val="00310900"/>
    <w:rsid w:val="00311592"/>
    <w:rsid w:val="00313118"/>
    <w:rsid w:val="00315495"/>
    <w:rsid w:val="00317067"/>
    <w:rsid w:val="003172DF"/>
    <w:rsid w:val="00317305"/>
    <w:rsid w:val="00317825"/>
    <w:rsid w:val="00317D40"/>
    <w:rsid w:val="00317D91"/>
    <w:rsid w:val="003202D3"/>
    <w:rsid w:val="00320CE0"/>
    <w:rsid w:val="0032182B"/>
    <w:rsid w:val="00322545"/>
    <w:rsid w:val="00323DBC"/>
    <w:rsid w:val="0032567B"/>
    <w:rsid w:val="00327944"/>
    <w:rsid w:val="00327D8F"/>
    <w:rsid w:val="0033133E"/>
    <w:rsid w:val="00331766"/>
    <w:rsid w:val="00334F5A"/>
    <w:rsid w:val="00335AD5"/>
    <w:rsid w:val="003406C7"/>
    <w:rsid w:val="00342579"/>
    <w:rsid w:val="00342994"/>
    <w:rsid w:val="0034303D"/>
    <w:rsid w:val="003434C0"/>
    <w:rsid w:val="00343965"/>
    <w:rsid w:val="00343A53"/>
    <w:rsid w:val="00343F59"/>
    <w:rsid w:val="003455CC"/>
    <w:rsid w:val="00346099"/>
    <w:rsid w:val="00346FDB"/>
    <w:rsid w:val="003503C2"/>
    <w:rsid w:val="003506D8"/>
    <w:rsid w:val="00350E11"/>
    <w:rsid w:val="00352245"/>
    <w:rsid w:val="003531E3"/>
    <w:rsid w:val="0035330A"/>
    <w:rsid w:val="0035403A"/>
    <w:rsid w:val="003551C1"/>
    <w:rsid w:val="00355602"/>
    <w:rsid w:val="00360890"/>
    <w:rsid w:val="003620EA"/>
    <w:rsid w:val="00363A83"/>
    <w:rsid w:val="0036647C"/>
    <w:rsid w:val="00366506"/>
    <w:rsid w:val="003672C3"/>
    <w:rsid w:val="00370B40"/>
    <w:rsid w:val="00370D92"/>
    <w:rsid w:val="0037249A"/>
    <w:rsid w:val="00372D82"/>
    <w:rsid w:val="003735A1"/>
    <w:rsid w:val="00373FD4"/>
    <w:rsid w:val="0037520C"/>
    <w:rsid w:val="00377183"/>
    <w:rsid w:val="003779B7"/>
    <w:rsid w:val="0038071E"/>
    <w:rsid w:val="00382ED2"/>
    <w:rsid w:val="003837CC"/>
    <w:rsid w:val="00383F5A"/>
    <w:rsid w:val="003848ED"/>
    <w:rsid w:val="00384936"/>
    <w:rsid w:val="0038726B"/>
    <w:rsid w:val="00387966"/>
    <w:rsid w:val="003924FA"/>
    <w:rsid w:val="00392DBC"/>
    <w:rsid w:val="0039320D"/>
    <w:rsid w:val="00393CCF"/>
    <w:rsid w:val="00393EA3"/>
    <w:rsid w:val="00394387"/>
    <w:rsid w:val="003946B1"/>
    <w:rsid w:val="00394F16"/>
    <w:rsid w:val="00395F32"/>
    <w:rsid w:val="00396537"/>
    <w:rsid w:val="00396D5A"/>
    <w:rsid w:val="003A02CC"/>
    <w:rsid w:val="003A18C8"/>
    <w:rsid w:val="003A2CCF"/>
    <w:rsid w:val="003A4104"/>
    <w:rsid w:val="003A4EA4"/>
    <w:rsid w:val="003A503B"/>
    <w:rsid w:val="003A50BA"/>
    <w:rsid w:val="003B4B99"/>
    <w:rsid w:val="003B5015"/>
    <w:rsid w:val="003B5140"/>
    <w:rsid w:val="003B51D5"/>
    <w:rsid w:val="003B6902"/>
    <w:rsid w:val="003B7FA4"/>
    <w:rsid w:val="003C239A"/>
    <w:rsid w:val="003C23CE"/>
    <w:rsid w:val="003C418A"/>
    <w:rsid w:val="003C56F9"/>
    <w:rsid w:val="003C6B42"/>
    <w:rsid w:val="003C748B"/>
    <w:rsid w:val="003D0DC1"/>
    <w:rsid w:val="003D15FF"/>
    <w:rsid w:val="003D2442"/>
    <w:rsid w:val="003D276E"/>
    <w:rsid w:val="003D27BE"/>
    <w:rsid w:val="003D3547"/>
    <w:rsid w:val="003D3CCA"/>
    <w:rsid w:val="003D6E70"/>
    <w:rsid w:val="003D7F18"/>
    <w:rsid w:val="003E0493"/>
    <w:rsid w:val="003E0D77"/>
    <w:rsid w:val="003E0EA4"/>
    <w:rsid w:val="003E32E0"/>
    <w:rsid w:val="003E5CA2"/>
    <w:rsid w:val="003E64B7"/>
    <w:rsid w:val="003F08AC"/>
    <w:rsid w:val="003F0CEC"/>
    <w:rsid w:val="003F1978"/>
    <w:rsid w:val="003F33FF"/>
    <w:rsid w:val="003F4ACA"/>
    <w:rsid w:val="003F5115"/>
    <w:rsid w:val="003F61CA"/>
    <w:rsid w:val="003F74F3"/>
    <w:rsid w:val="004011A4"/>
    <w:rsid w:val="004012BF"/>
    <w:rsid w:val="00401505"/>
    <w:rsid w:val="0040344D"/>
    <w:rsid w:val="00404014"/>
    <w:rsid w:val="004049F1"/>
    <w:rsid w:val="004070CF"/>
    <w:rsid w:val="004071CA"/>
    <w:rsid w:val="00407500"/>
    <w:rsid w:val="00411B06"/>
    <w:rsid w:val="00412539"/>
    <w:rsid w:val="004125F7"/>
    <w:rsid w:val="00413337"/>
    <w:rsid w:val="00413B6D"/>
    <w:rsid w:val="0041419D"/>
    <w:rsid w:val="0041509B"/>
    <w:rsid w:val="00416126"/>
    <w:rsid w:val="00416F6D"/>
    <w:rsid w:val="0041708A"/>
    <w:rsid w:val="00417847"/>
    <w:rsid w:val="00421209"/>
    <w:rsid w:val="00421AFC"/>
    <w:rsid w:val="00422F50"/>
    <w:rsid w:val="004232BC"/>
    <w:rsid w:val="00423384"/>
    <w:rsid w:val="00424579"/>
    <w:rsid w:val="004247F8"/>
    <w:rsid w:val="00425E3D"/>
    <w:rsid w:val="004276DB"/>
    <w:rsid w:val="00427991"/>
    <w:rsid w:val="00430755"/>
    <w:rsid w:val="004321FE"/>
    <w:rsid w:val="00432273"/>
    <w:rsid w:val="00433991"/>
    <w:rsid w:val="00433F1C"/>
    <w:rsid w:val="004342BE"/>
    <w:rsid w:val="00435811"/>
    <w:rsid w:val="00437CA7"/>
    <w:rsid w:val="00441894"/>
    <w:rsid w:val="00443322"/>
    <w:rsid w:val="00444E7A"/>
    <w:rsid w:val="00445A7F"/>
    <w:rsid w:val="00446311"/>
    <w:rsid w:val="00446368"/>
    <w:rsid w:val="004479F8"/>
    <w:rsid w:val="004502DE"/>
    <w:rsid w:val="00450512"/>
    <w:rsid w:val="00451C96"/>
    <w:rsid w:val="0045290F"/>
    <w:rsid w:val="0045301D"/>
    <w:rsid w:val="00453D2E"/>
    <w:rsid w:val="004545B4"/>
    <w:rsid w:val="00456949"/>
    <w:rsid w:val="0045797E"/>
    <w:rsid w:val="00460A23"/>
    <w:rsid w:val="00461532"/>
    <w:rsid w:val="004616AD"/>
    <w:rsid w:val="00461876"/>
    <w:rsid w:val="00466813"/>
    <w:rsid w:val="00470537"/>
    <w:rsid w:val="0047060F"/>
    <w:rsid w:val="00470CC2"/>
    <w:rsid w:val="0047247B"/>
    <w:rsid w:val="004734CE"/>
    <w:rsid w:val="00474D3A"/>
    <w:rsid w:val="00474FB5"/>
    <w:rsid w:val="0047715C"/>
    <w:rsid w:val="00480522"/>
    <w:rsid w:val="0048256F"/>
    <w:rsid w:val="0048279C"/>
    <w:rsid w:val="00482ECE"/>
    <w:rsid w:val="0048310E"/>
    <w:rsid w:val="00485050"/>
    <w:rsid w:val="0048530B"/>
    <w:rsid w:val="00485359"/>
    <w:rsid w:val="004873FE"/>
    <w:rsid w:val="00487426"/>
    <w:rsid w:val="004903E4"/>
    <w:rsid w:val="00490E3B"/>
    <w:rsid w:val="00490F24"/>
    <w:rsid w:val="00491777"/>
    <w:rsid w:val="00491F59"/>
    <w:rsid w:val="00492D25"/>
    <w:rsid w:val="0049309E"/>
    <w:rsid w:val="00495096"/>
    <w:rsid w:val="0049663D"/>
    <w:rsid w:val="0049713F"/>
    <w:rsid w:val="00497A35"/>
    <w:rsid w:val="004A1246"/>
    <w:rsid w:val="004A184B"/>
    <w:rsid w:val="004A30AC"/>
    <w:rsid w:val="004A455F"/>
    <w:rsid w:val="004A4A8F"/>
    <w:rsid w:val="004A4D52"/>
    <w:rsid w:val="004A5EAD"/>
    <w:rsid w:val="004B00B4"/>
    <w:rsid w:val="004B03D0"/>
    <w:rsid w:val="004B2032"/>
    <w:rsid w:val="004B21B6"/>
    <w:rsid w:val="004B4F91"/>
    <w:rsid w:val="004B55FC"/>
    <w:rsid w:val="004C0814"/>
    <w:rsid w:val="004C1157"/>
    <w:rsid w:val="004C2680"/>
    <w:rsid w:val="004C368A"/>
    <w:rsid w:val="004C3F7C"/>
    <w:rsid w:val="004C55D5"/>
    <w:rsid w:val="004C5850"/>
    <w:rsid w:val="004C590A"/>
    <w:rsid w:val="004C600E"/>
    <w:rsid w:val="004C7508"/>
    <w:rsid w:val="004C76DE"/>
    <w:rsid w:val="004D0040"/>
    <w:rsid w:val="004D0A7D"/>
    <w:rsid w:val="004D0C1B"/>
    <w:rsid w:val="004D1979"/>
    <w:rsid w:val="004D1D0C"/>
    <w:rsid w:val="004D2D76"/>
    <w:rsid w:val="004D494F"/>
    <w:rsid w:val="004D601A"/>
    <w:rsid w:val="004D73A4"/>
    <w:rsid w:val="004D765F"/>
    <w:rsid w:val="004E0073"/>
    <w:rsid w:val="004E0090"/>
    <w:rsid w:val="004E29E9"/>
    <w:rsid w:val="004E3360"/>
    <w:rsid w:val="004E39E0"/>
    <w:rsid w:val="004E3A3F"/>
    <w:rsid w:val="004E7047"/>
    <w:rsid w:val="004E7BA6"/>
    <w:rsid w:val="004E7C22"/>
    <w:rsid w:val="004F02E0"/>
    <w:rsid w:val="004F0B3D"/>
    <w:rsid w:val="004F12C8"/>
    <w:rsid w:val="004F1CA2"/>
    <w:rsid w:val="004F3978"/>
    <w:rsid w:val="004F398D"/>
    <w:rsid w:val="004F3BFD"/>
    <w:rsid w:val="004F5BD0"/>
    <w:rsid w:val="004F5C56"/>
    <w:rsid w:val="004F5CC5"/>
    <w:rsid w:val="004F63FC"/>
    <w:rsid w:val="004F66AB"/>
    <w:rsid w:val="00500A75"/>
    <w:rsid w:val="00501A63"/>
    <w:rsid w:val="00501EFA"/>
    <w:rsid w:val="00504337"/>
    <w:rsid w:val="00504384"/>
    <w:rsid w:val="00504E0D"/>
    <w:rsid w:val="005056C3"/>
    <w:rsid w:val="00505AFA"/>
    <w:rsid w:val="0050618D"/>
    <w:rsid w:val="00507803"/>
    <w:rsid w:val="00507FCC"/>
    <w:rsid w:val="0051174D"/>
    <w:rsid w:val="00511B80"/>
    <w:rsid w:val="0051210B"/>
    <w:rsid w:val="00512F62"/>
    <w:rsid w:val="00514827"/>
    <w:rsid w:val="0051486C"/>
    <w:rsid w:val="00514A5A"/>
    <w:rsid w:val="00514CCE"/>
    <w:rsid w:val="005152D9"/>
    <w:rsid w:val="00515F5B"/>
    <w:rsid w:val="00516644"/>
    <w:rsid w:val="00516D27"/>
    <w:rsid w:val="00517A98"/>
    <w:rsid w:val="0052014F"/>
    <w:rsid w:val="00521EDB"/>
    <w:rsid w:val="00521F89"/>
    <w:rsid w:val="00523AAD"/>
    <w:rsid w:val="00525AE6"/>
    <w:rsid w:val="00525E04"/>
    <w:rsid w:val="0052610C"/>
    <w:rsid w:val="005263D1"/>
    <w:rsid w:val="005275BD"/>
    <w:rsid w:val="00533D79"/>
    <w:rsid w:val="0053450A"/>
    <w:rsid w:val="005346C3"/>
    <w:rsid w:val="0053516C"/>
    <w:rsid w:val="0053547D"/>
    <w:rsid w:val="00535857"/>
    <w:rsid w:val="0053658E"/>
    <w:rsid w:val="00536B3C"/>
    <w:rsid w:val="00536BBB"/>
    <w:rsid w:val="0053700C"/>
    <w:rsid w:val="0053787E"/>
    <w:rsid w:val="00537DB3"/>
    <w:rsid w:val="00542DA9"/>
    <w:rsid w:val="00544FB6"/>
    <w:rsid w:val="0054746D"/>
    <w:rsid w:val="005511C2"/>
    <w:rsid w:val="00552299"/>
    <w:rsid w:val="00552CE6"/>
    <w:rsid w:val="00555BD5"/>
    <w:rsid w:val="00555C79"/>
    <w:rsid w:val="00557C42"/>
    <w:rsid w:val="00560026"/>
    <w:rsid w:val="005601F8"/>
    <w:rsid w:val="00560D1C"/>
    <w:rsid w:val="00560EAB"/>
    <w:rsid w:val="005635D8"/>
    <w:rsid w:val="00563D26"/>
    <w:rsid w:val="00563F25"/>
    <w:rsid w:val="00564BFF"/>
    <w:rsid w:val="0056617C"/>
    <w:rsid w:val="00566EB5"/>
    <w:rsid w:val="00567B9C"/>
    <w:rsid w:val="00571559"/>
    <w:rsid w:val="00571CF1"/>
    <w:rsid w:val="005731C9"/>
    <w:rsid w:val="00574EDA"/>
    <w:rsid w:val="00575FED"/>
    <w:rsid w:val="00576358"/>
    <w:rsid w:val="0057742A"/>
    <w:rsid w:val="00580433"/>
    <w:rsid w:val="005816ED"/>
    <w:rsid w:val="00581BA4"/>
    <w:rsid w:val="00582CB3"/>
    <w:rsid w:val="00582D5D"/>
    <w:rsid w:val="005841E7"/>
    <w:rsid w:val="005843D3"/>
    <w:rsid w:val="00584565"/>
    <w:rsid w:val="0058517D"/>
    <w:rsid w:val="005865D7"/>
    <w:rsid w:val="0058749C"/>
    <w:rsid w:val="005905D8"/>
    <w:rsid w:val="0059109E"/>
    <w:rsid w:val="00591149"/>
    <w:rsid w:val="00591164"/>
    <w:rsid w:val="0059224A"/>
    <w:rsid w:val="00593265"/>
    <w:rsid w:val="00594535"/>
    <w:rsid w:val="0059464C"/>
    <w:rsid w:val="005948B8"/>
    <w:rsid w:val="00594F9D"/>
    <w:rsid w:val="005969E1"/>
    <w:rsid w:val="00597DCE"/>
    <w:rsid w:val="00597F28"/>
    <w:rsid w:val="005A0268"/>
    <w:rsid w:val="005A05E5"/>
    <w:rsid w:val="005A0CDA"/>
    <w:rsid w:val="005A12DB"/>
    <w:rsid w:val="005A1B6E"/>
    <w:rsid w:val="005A1D76"/>
    <w:rsid w:val="005A21D0"/>
    <w:rsid w:val="005A397E"/>
    <w:rsid w:val="005A5D08"/>
    <w:rsid w:val="005A5FC8"/>
    <w:rsid w:val="005A638F"/>
    <w:rsid w:val="005A752C"/>
    <w:rsid w:val="005A7BD2"/>
    <w:rsid w:val="005B04E9"/>
    <w:rsid w:val="005B0DA9"/>
    <w:rsid w:val="005B1905"/>
    <w:rsid w:val="005B2151"/>
    <w:rsid w:val="005B24AB"/>
    <w:rsid w:val="005B4A74"/>
    <w:rsid w:val="005B5286"/>
    <w:rsid w:val="005B5C13"/>
    <w:rsid w:val="005B5C65"/>
    <w:rsid w:val="005B782C"/>
    <w:rsid w:val="005C18BB"/>
    <w:rsid w:val="005C2725"/>
    <w:rsid w:val="005C2F42"/>
    <w:rsid w:val="005C37C5"/>
    <w:rsid w:val="005C4221"/>
    <w:rsid w:val="005C44DB"/>
    <w:rsid w:val="005C4985"/>
    <w:rsid w:val="005D0553"/>
    <w:rsid w:val="005D0765"/>
    <w:rsid w:val="005D18F3"/>
    <w:rsid w:val="005D22E4"/>
    <w:rsid w:val="005D2555"/>
    <w:rsid w:val="005D338E"/>
    <w:rsid w:val="005D3721"/>
    <w:rsid w:val="005D717E"/>
    <w:rsid w:val="005D7DD8"/>
    <w:rsid w:val="005E0E0A"/>
    <w:rsid w:val="005E126C"/>
    <w:rsid w:val="005E1728"/>
    <w:rsid w:val="005E1BEE"/>
    <w:rsid w:val="005E26EB"/>
    <w:rsid w:val="005E351D"/>
    <w:rsid w:val="005E4334"/>
    <w:rsid w:val="005E571C"/>
    <w:rsid w:val="005E5A47"/>
    <w:rsid w:val="005E620E"/>
    <w:rsid w:val="005E7B99"/>
    <w:rsid w:val="005E7EBD"/>
    <w:rsid w:val="005F08A4"/>
    <w:rsid w:val="005F0B62"/>
    <w:rsid w:val="005F1497"/>
    <w:rsid w:val="005F1A51"/>
    <w:rsid w:val="005F274A"/>
    <w:rsid w:val="005F2953"/>
    <w:rsid w:val="005F3445"/>
    <w:rsid w:val="005F36E7"/>
    <w:rsid w:val="005F3D9E"/>
    <w:rsid w:val="005F56EA"/>
    <w:rsid w:val="005F5A26"/>
    <w:rsid w:val="00601836"/>
    <w:rsid w:val="006021EE"/>
    <w:rsid w:val="00603CB5"/>
    <w:rsid w:val="00603E23"/>
    <w:rsid w:val="00604DB2"/>
    <w:rsid w:val="00605548"/>
    <w:rsid w:val="006063F7"/>
    <w:rsid w:val="006064EB"/>
    <w:rsid w:val="006066AC"/>
    <w:rsid w:val="0060779C"/>
    <w:rsid w:val="00607EA2"/>
    <w:rsid w:val="00610347"/>
    <w:rsid w:val="00610916"/>
    <w:rsid w:val="006125B3"/>
    <w:rsid w:val="00614BE4"/>
    <w:rsid w:val="00614FAE"/>
    <w:rsid w:val="00615361"/>
    <w:rsid w:val="006154B5"/>
    <w:rsid w:val="00615CA8"/>
    <w:rsid w:val="006168D2"/>
    <w:rsid w:val="0061797E"/>
    <w:rsid w:val="00620EA9"/>
    <w:rsid w:val="006218AA"/>
    <w:rsid w:val="00621995"/>
    <w:rsid w:val="00622D29"/>
    <w:rsid w:val="00622FE3"/>
    <w:rsid w:val="00623C03"/>
    <w:rsid w:val="006241A2"/>
    <w:rsid w:val="006249C1"/>
    <w:rsid w:val="00624ADB"/>
    <w:rsid w:val="00624B9C"/>
    <w:rsid w:val="00626F75"/>
    <w:rsid w:val="00627915"/>
    <w:rsid w:val="00627F62"/>
    <w:rsid w:val="00634060"/>
    <w:rsid w:val="00635865"/>
    <w:rsid w:val="00636D79"/>
    <w:rsid w:val="0063748C"/>
    <w:rsid w:val="006405C7"/>
    <w:rsid w:val="00643091"/>
    <w:rsid w:val="00646B64"/>
    <w:rsid w:val="00647010"/>
    <w:rsid w:val="00651AE5"/>
    <w:rsid w:val="00653B5A"/>
    <w:rsid w:val="00654921"/>
    <w:rsid w:val="0065524E"/>
    <w:rsid w:val="00655ED7"/>
    <w:rsid w:val="00657394"/>
    <w:rsid w:val="00657A05"/>
    <w:rsid w:val="006601E5"/>
    <w:rsid w:val="00661930"/>
    <w:rsid w:val="00663C0C"/>
    <w:rsid w:val="00665FE8"/>
    <w:rsid w:val="0067290F"/>
    <w:rsid w:val="00674D53"/>
    <w:rsid w:val="006800F2"/>
    <w:rsid w:val="006806C8"/>
    <w:rsid w:val="00680F31"/>
    <w:rsid w:val="00680FB7"/>
    <w:rsid w:val="00681B05"/>
    <w:rsid w:val="00681C01"/>
    <w:rsid w:val="006859A0"/>
    <w:rsid w:val="00690B47"/>
    <w:rsid w:val="00691718"/>
    <w:rsid w:val="006917B3"/>
    <w:rsid w:val="006922D6"/>
    <w:rsid w:val="0069248E"/>
    <w:rsid w:val="00693203"/>
    <w:rsid w:val="00694371"/>
    <w:rsid w:val="00694D30"/>
    <w:rsid w:val="00697584"/>
    <w:rsid w:val="006A315F"/>
    <w:rsid w:val="006A32F7"/>
    <w:rsid w:val="006A3755"/>
    <w:rsid w:val="006A4895"/>
    <w:rsid w:val="006A5A12"/>
    <w:rsid w:val="006A6436"/>
    <w:rsid w:val="006A6660"/>
    <w:rsid w:val="006A79C3"/>
    <w:rsid w:val="006A7CA5"/>
    <w:rsid w:val="006B05CF"/>
    <w:rsid w:val="006B0601"/>
    <w:rsid w:val="006B12C1"/>
    <w:rsid w:val="006B1C68"/>
    <w:rsid w:val="006B2798"/>
    <w:rsid w:val="006B3E26"/>
    <w:rsid w:val="006B42EE"/>
    <w:rsid w:val="006B55C1"/>
    <w:rsid w:val="006B57DD"/>
    <w:rsid w:val="006B5F71"/>
    <w:rsid w:val="006B6E71"/>
    <w:rsid w:val="006C0795"/>
    <w:rsid w:val="006C0851"/>
    <w:rsid w:val="006C09BD"/>
    <w:rsid w:val="006C0BAC"/>
    <w:rsid w:val="006C0E58"/>
    <w:rsid w:val="006C1349"/>
    <w:rsid w:val="006C14A0"/>
    <w:rsid w:val="006C3084"/>
    <w:rsid w:val="006C38A6"/>
    <w:rsid w:val="006C416B"/>
    <w:rsid w:val="006C5670"/>
    <w:rsid w:val="006C7485"/>
    <w:rsid w:val="006C7961"/>
    <w:rsid w:val="006D0150"/>
    <w:rsid w:val="006D0160"/>
    <w:rsid w:val="006D02FC"/>
    <w:rsid w:val="006D0575"/>
    <w:rsid w:val="006D0F13"/>
    <w:rsid w:val="006D1735"/>
    <w:rsid w:val="006D18F5"/>
    <w:rsid w:val="006D199D"/>
    <w:rsid w:val="006E036B"/>
    <w:rsid w:val="006E1AEA"/>
    <w:rsid w:val="006E242C"/>
    <w:rsid w:val="006E3488"/>
    <w:rsid w:val="006E4976"/>
    <w:rsid w:val="006E580B"/>
    <w:rsid w:val="006E5EA0"/>
    <w:rsid w:val="006F0B3F"/>
    <w:rsid w:val="006F15FF"/>
    <w:rsid w:val="006F32CB"/>
    <w:rsid w:val="006F3C2A"/>
    <w:rsid w:val="006F4269"/>
    <w:rsid w:val="006F492C"/>
    <w:rsid w:val="006F4986"/>
    <w:rsid w:val="006F55A7"/>
    <w:rsid w:val="006F797C"/>
    <w:rsid w:val="0070052A"/>
    <w:rsid w:val="00702DF3"/>
    <w:rsid w:val="00703F19"/>
    <w:rsid w:val="00704683"/>
    <w:rsid w:val="0070500E"/>
    <w:rsid w:val="007051F0"/>
    <w:rsid w:val="00705AE2"/>
    <w:rsid w:val="00705D0F"/>
    <w:rsid w:val="00706B0F"/>
    <w:rsid w:val="007072E0"/>
    <w:rsid w:val="00707E72"/>
    <w:rsid w:val="00711DC2"/>
    <w:rsid w:val="00714AF9"/>
    <w:rsid w:val="00715A2E"/>
    <w:rsid w:val="00715EB8"/>
    <w:rsid w:val="00715F76"/>
    <w:rsid w:val="00716785"/>
    <w:rsid w:val="0071687E"/>
    <w:rsid w:val="00716ACC"/>
    <w:rsid w:val="00716B2A"/>
    <w:rsid w:val="00716DE8"/>
    <w:rsid w:val="007171D2"/>
    <w:rsid w:val="00717347"/>
    <w:rsid w:val="0071769A"/>
    <w:rsid w:val="00717ECD"/>
    <w:rsid w:val="00720CA2"/>
    <w:rsid w:val="007218D3"/>
    <w:rsid w:val="00723569"/>
    <w:rsid w:val="0072403B"/>
    <w:rsid w:val="00724441"/>
    <w:rsid w:val="00724731"/>
    <w:rsid w:val="00725066"/>
    <w:rsid w:val="00725699"/>
    <w:rsid w:val="007302C7"/>
    <w:rsid w:val="0073161B"/>
    <w:rsid w:val="0073170F"/>
    <w:rsid w:val="00732451"/>
    <w:rsid w:val="00734B01"/>
    <w:rsid w:val="00736F92"/>
    <w:rsid w:val="00741081"/>
    <w:rsid w:val="00741102"/>
    <w:rsid w:val="00741E7A"/>
    <w:rsid w:val="007420E6"/>
    <w:rsid w:val="00744AB2"/>
    <w:rsid w:val="00745EB0"/>
    <w:rsid w:val="00746B37"/>
    <w:rsid w:val="00746B52"/>
    <w:rsid w:val="00746CDA"/>
    <w:rsid w:val="00750101"/>
    <w:rsid w:val="0075120E"/>
    <w:rsid w:val="007512B3"/>
    <w:rsid w:val="00751AA5"/>
    <w:rsid w:val="00751FAD"/>
    <w:rsid w:val="00752257"/>
    <w:rsid w:val="0075373E"/>
    <w:rsid w:val="00755F7E"/>
    <w:rsid w:val="0075657D"/>
    <w:rsid w:val="007571CD"/>
    <w:rsid w:val="00757972"/>
    <w:rsid w:val="00757B84"/>
    <w:rsid w:val="00757EEB"/>
    <w:rsid w:val="00760F44"/>
    <w:rsid w:val="007622F4"/>
    <w:rsid w:val="0076408D"/>
    <w:rsid w:val="00767C4A"/>
    <w:rsid w:val="00767F12"/>
    <w:rsid w:val="00770F56"/>
    <w:rsid w:val="00770FF7"/>
    <w:rsid w:val="007722EC"/>
    <w:rsid w:val="00772D4D"/>
    <w:rsid w:val="0077399D"/>
    <w:rsid w:val="00773AE6"/>
    <w:rsid w:val="00774C5D"/>
    <w:rsid w:val="00774C60"/>
    <w:rsid w:val="007752D4"/>
    <w:rsid w:val="00776D60"/>
    <w:rsid w:val="00776E96"/>
    <w:rsid w:val="00777641"/>
    <w:rsid w:val="00781112"/>
    <w:rsid w:val="0078136A"/>
    <w:rsid w:val="0078201C"/>
    <w:rsid w:val="00782B0D"/>
    <w:rsid w:val="00782B5D"/>
    <w:rsid w:val="00782D04"/>
    <w:rsid w:val="00783010"/>
    <w:rsid w:val="00783142"/>
    <w:rsid w:val="00783A0A"/>
    <w:rsid w:val="0078505A"/>
    <w:rsid w:val="0078663E"/>
    <w:rsid w:val="0078743D"/>
    <w:rsid w:val="00787677"/>
    <w:rsid w:val="00787BF4"/>
    <w:rsid w:val="00790456"/>
    <w:rsid w:val="00791519"/>
    <w:rsid w:val="007920CA"/>
    <w:rsid w:val="00792E86"/>
    <w:rsid w:val="0079466D"/>
    <w:rsid w:val="00796168"/>
    <w:rsid w:val="007A0163"/>
    <w:rsid w:val="007A1EEF"/>
    <w:rsid w:val="007A5B4D"/>
    <w:rsid w:val="007A6A41"/>
    <w:rsid w:val="007A717B"/>
    <w:rsid w:val="007B439F"/>
    <w:rsid w:val="007B4634"/>
    <w:rsid w:val="007B56C6"/>
    <w:rsid w:val="007B57CA"/>
    <w:rsid w:val="007B660C"/>
    <w:rsid w:val="007B7337"/>
    <w:rsid w:val="007B77FA"/>
    <w:rsid w:val="007B7926"/>
    <w:rsid w:val="007B7B75"/>
    <w:rsid w:val="007B7C8B"/>
    <w:rsid w:val="007C0394"/>
    <w:rsid w:val="007C2852"/>
    <w:rsid w:val="007C2F53"/>
    <w:rsid w:val="007C325B"/>
    <w:rsid w:val="007C3357"/>
    <w:rsid w:val="007C51FA"/>
    <w:rsid w:val="007C5DF5"/>
    <w:rsid w:val="007C798B"/>
    <w:rsid w:val="007D0229"/>
    <w:rsid w:val="007D15CA"/>
    <w:rsid w:val="007D369E"/>
    <w:rsid w:val="007D692E"/>
    <w:rsid w:val="007D69A9"/>
    <w:rsid w:val="007D6AA6"/>
    <w:rsid w:val="007D7A45"/>
    <w:rsid w:val="007E1E35"/>
    <w:rsid w:val="007E217D"/>
    <w:rsid w:val="007E2BAA"/>
    <w:rsid w:val="007E3712"/>
    <w:rsid w:val="007E38F5"/>
    <w:rsid w:val="007E584F"/>
    <w:rsid w:val="007E5B24"/>
    <w:rsid w:val="007E5C4A"/>
    <w:rsid w:val="007F04EA"/>
    <w:rsid w:val="007F18C3"/>
    <w:rsid w:val="007F1EB7"/>
    <w:rsid w:val="007F25B4"/>
    <w:rsid w:val="007F57DB"/>
    <w:rsid w:val="007F5BF8"/>
    <w:rsid w:val="007F6295"/>
    <w:rsid w:val="007F730B"/>
    <w:rsid w:val="007F78A3"/>
    <w:rsid w:val="007F7F6A"/>
    <w:rsid w:val="00800C25"/>
    <w:rsid w:val="00801C15"/>
    <w:rsid w:val="00802E5B"/>
    <w:rsid w:val="008035B2"/>
    <w:rsid w:val="0080439E"/>
    <w:rsid w:val="008050C9"/>
    <w:rsid w:val="00805649"/>
    <w:rsid w:val="00805D44"/>
    <w:rsid w:val="00806B6B"/>
    <w:rsid w:val="00810609"/>
    <w:rsid w:val="0081200E"/>
    <w:rsid w:val="008123F6"/>
    <w:rsid w:val="00812D1D"/>
    <w:rsid w:val="00813265"/>
    <w:rsid w:val="00813B35"/>
    <w:rsid w:val="0081441D"/>
    <w:rsid w:val="00814CD9"/>
    <w:rsid w:val="00814F78"/>
    <w:rsid w:val="00815A56"/>
    <w:rsid w:val="00817D4F"/>
    <w:rsid w:val="00822D06"/>
    <w:rsid w:val="00822F78"/>
    <w:rsid w:val="00823710"/>
    <w:rsid w:val="00824B9C"/>
    <w:rsid w:val="0082558E"/>
    <w:rsid w:val="00825761"/>
    <w:rsid w:val="008260B3"/>
    <w:rsid w:val="008266F9"/>
    <w:rsid w:val="00831884"/>
    <w:rsid w:val="00832552"/>
    <w:rsid w:val="00832747"/>
    <w:rsid w:val="0083386E"/>
    <w:rsid w:val="00833C0F"/>
    <w:rsid w:val="008341E6"/>
    <w:rsid w:val="00834913"/>
    <w:rsid w:val="00834914"/>
    <w:rsid w:val="00834E2B"/>
    <w:rsid w:val="00835B60"/>
    <w:rsid w:val="00836B6D"/>
    <w:rsid w:val="00840059"/>
    <w:rsid w:val="00840188"/>
    <w:rsid w:val="00841F6B"/>
    <w:rsid w:val="00842B74"/>
    <w:rsid w:val="00842FDF"/>
    <w:rsid w:val="0084340F"/>
    <w:rsid w:val="00843519"/>
    <w:rsid w:val="00844C8C"/>
    <w:rsid w:val="0084515B"/>
    <w:rsid w:val="008461BD"/>
    <w:rsid w:val="00846720"/>
    <w:rsid w:val="00850ED5"/>
    <w:rsid w:val="0085125E"/>
    <w:rsid w:val="00855AE2"/>
    <w:rsid w:val="00860231"/>
    <w:rsid w:val="0086193B"/>
    <w:rsid w:val="00863B49"/>
    <w:rsid w:val="0086420B"/>
    <w:rsid w:val="00865AA1"/>
    <w:rsid w:val="00865E3B"/>
    <w:rsid w:val="00865F3C"/>
    <w:rsid w:val="0086606A"/>
    <w:rsid w:val="0086714F"/>
    <w:rsid w:val="00867C04"/>
    <w:rsid w:val="008715C3"/>
    <w:rsid w:val="00871F5B"/>
    <w:rsid w:val="00873042"/>
    <w:rsid w:val="00873340"/>
    <w:rsid w:val="008735D5"/>
    <w:rsid w:val="00877503"/>
    <w:rsid w:val="00877CA9"/>
    <w:rsid w:val="00877D13"/>
    <w:rsid w:val="00880415"/>
    <w:rsid w:val="0088051A"/>
    <w:rsid w:val="00880AA7"/>
    <w:rsid w:val="00880E36"/>
    <w:rsid w:val="00881D14"/>
    <w:rsid w:val="008828C1"/>
    <w:rsid w:val="00883C65"/>
    <w:rsid w:val="008845AC"/>
    <w:rsid w:val="00886897"/>
    <w:rsid w:val="00887EA0"/>
    <w:rsid w:val="00891D13"/>
    <w:rsid w:val="0089216F"/>
    <w:rsid w:val="00893B68"/>
    <w:rsid w:val="00894441"/>
    <w:rsid w:val="0089496E"/>
    <w:rsid w:val="00895057"/>
    <w:rsid w:val="0089562F"/>
    <w:rsid w:val="008A013F"/>
    <w:rsid w:val="008A1F66"/>
    <w:rsid w:val="008A3444"/>
    <w:rsid w:val="008A40B1"/>
    <w:rsid w:val="008A562A"/>
    <w:rsid w:val="008A702B"/>
    <w:rsid w:val="008A797A"/>
    <w:rsid w:val="008B00ED"/>
    <w:rsid w:val="008B0A3A"/>
    <w:rsid w:val="008B23BD"/>
    <w:rsid w:val="008B370E"/>
    <w:rsid w:val="008B3D40"/>
    <w:rsid w:val="008B4E1B"/>
    <w:rsid w:val="008B77FD"/>
    <w:rsid w:val="008C0AC7"/>
    <w:rsid w:val="008C0E1C"/>
    <w:rsid w:val="008C2E98"/>
    <w:rsid w:val="008C3855"/>
    <w:rsid w:val="008C59AC"/>
    <w:rsid w:val="008C61CF"/>
    <w:rsid w:val="008D1462"/>
    <w:rsid w:val="008D1A94"/>
    <w:rsid w:val="008D2692"/>
    <w:rsid w:val="008D43E9"/>
    <w:rsid w:val="008D5043"/>
    <w:rsid w:val="008D68B8"/>
    <w:rsid w:val="008D79EA"/>
    <w:rsid w:val="008E3602"/>
    <w:rsid w:val="008E4472"/>
    <w:rsid w:val="008E4B58"/>
    <w:rsid w:val="008E5BFB"/>
    <w:rsid w:val="008E6A55"/>
    <w:rsid w:val="008F1D54"/>
    <w:rsid w:val="008F2925"/>
    <w:rsid w:val="008F2FC3"/>
    <w:rsid w:val="008F3EB2"/>
    <w:rsid w:val="008F4CA1"/>
    <w:rsid w:val="008F515F"/>
    <w:rsid w:val="008F5349"/>
    <w:rsid w:val="008F58F6"/>
    <w:rsid w:val="008F6195"/>
    <w:rsid w:val="008F6200"/>
    <w:rsid w:val="009017B6"/>
    <w:rsid w:val="0090376E"/>
    <w:rsid w:val="00904498"/>
    <w:rsid w:val="00905D21"/>
    <w:rsid w:val="009065E4"/>
    <w:rsid w:val="0090689F"/>
    <w:rsid w:val="009068A1"/>
    <w:rsid w:val="00907B7A"/>
    <w:rsid w:val="00910303"/>
    <w:rsid w:val="00910E99"/>
    <w:rsid w:val="00911C2D"/>
    <w:rsid w:val="00911F7F"/>
    <w:rsid w:val="009123B8"/>
    <w:rsid w:val="00913D45"/>
    <w:rsid w:val="00913FD8"/>
    <w:rsid w:val="0091489A"/>
    <w:rsid w:val="00914AB5"/>
    <w:rsid w:val="0091632E"/>
    <w:rsid w:val="0092006A"/>
    <w:rsid w:val="009204FA"/>
    <w:rsid w:val="00920751"/>
    <w:rsid w:val="0092174F"/>
    <w:rsid w:val="00922081"/>
    <w:rsid w:val="00922D2D"/>
    <w:rsid w:val="009231A6"/>
    <w:rsid w:val="0092368A"/>
    <w:rsid w:val="009238CE"/>
    <w:rsid w:val="009244CB"/>
    <w:rsid w:val="00924B83"/>
    <w:rsid w:val="0092511F"/>
    <w:rsid w:val="00926D35"/>
    <w:rsid w:val="00927D0E"/>
    <w:rsid w:val="0093008E"/>
    <w:rsid w:val="00930F98"/>
    <w:rsid w:val="0093293F"/>
    <w:rsid w:val="00932F0E"/>
    <w:rsid w:val="00933198"/>
    <w:rsid w:val="00933916"/>
    <w:rsid w:val="00934429"/>
    <w:rsid w:val="00934D3C"/>
    <w:rsid w:val="00935E70"/>
    <w:rsid w:val="009372E9"/>
    <w:rsid w:val="009400C5"/>
    <w:rsid w:val="00940DB9"/>
    <w:rsid w:val="00941526"/>
    <w:rsid w:val="009426B6"/>
    <w:rsid w:val="00942712"/>
    <w:rsid w:val="009447E2"/>
    <w:rsid w:val="00946B6E"/>
    <w:rsid w:val="0094760E"/>
    <w:rsid w:val="00951B79"/>
    <w:rsid w:val="009527EA"/>
    <w:rsid w:val="00952EE4"/>
    <w:rsid w:val="00954D1A"/>
    <w:rsid w:val="00954FBC"/>
    <w:rsid w:val="00955B09"/>
    <w:rsid w:val="00956855"/>
    <w:rsid w:val="009570A1"/>
    <w:rsid w:val="00957141"/>
    <w:rsid w:val="009643FF"/>
    <w:rsid w:val="00965ADC"/>
    <w:rsid w:val="00966A87"/>
    <w:rsid w:val="0097172D"/>
    <w:rsid w:val="0097175F"/>
    <w:rsid w:val="00971F3F"/>
    <w:rsid w:val="00973D25"/>
    <w:rsid w:val="0097408D"/>
    <w:rsid w:val="00974B29"/>
    <w:rsid w:val="00975152"/>
    <w:rsid w:val="00975E05"/>
    <w:rsid w:val="00976611"/>
    <w:rsid w:val="00976929"/>
    <w:rsid w:val="00977F95"/>
    <w:rsid w:val="00980760"/>
    <w:rsid w:val="00981299"/>
    <w:rsid w:val="009822FD"/>
    <w:rsid w:val="009825F2"/>
    <w:rsid w:val="00983637"/>
    <w:rsid w:val="00984FE6"/>
    <w:rsid w:val="00985139"/>
    <w:rsid w:val="00985CCC"/>
    <w:rsid w:val="00986BCC"/>
    <w:rsid w:val="00987B19"/>
    <w:rsid w:val="00987EE9"/>
    <w:rsid w:val="00990072"/>
    <w:rsid w:val="00990695"/>
    <w:rsid w:val="00991181"/>
    <w:rsid w:val="00992F34"/>
    <w:rsid w:val="009935BC"/>
    <w:rsid w:val="009936D9"/>
    <w:rsid w:val="00993A28"/>
    <w:rsid w:val="009940BD"/>
    <w:rsid w:val="009948AE"/>
    <w:rsid w:val="009954D2"/>
    <w:rsid w:val="009954FC"/>
    <w:rsid w:val="00995EB8"/>
    <w:rsid w:val="009977CB"/>
    <w:rsid w:val="00997806"/>
    <w:rsid w:val="009A1001"/>
    <w:rsid w:val="009A108F"/>
    <w:rsid w:val="009A10BC"/>
    <w:rsid w:val="009A132A"/>
    <w:rsid w:val="009A276E"/>
    <w:rsid w:val="009A2A90"/>
    <w:rsid w:val="009A3EA7"/>
    <w:rsid w:val="009A411E"/>
    <w:rsid w:val="009A4C3B"/>
    <w:rsid w:val="009A5559"/>
    <w:rsid w:val="009A55D8"/>
    <w:rsid w:val="009A5B0C"/>
    <w:rsid w:val="009A5DEA"/>
    <w:rsid w:val="009A6433"/>
    <w:rsid w:val="009A6732"/>
    <w:rsid w:val="009A774D"/>
    <w:rsid w:val="009A7C64"/>
    <w:rsid w:val="009B0104"/>
    <w:rsid w:val="009B089A"/>
    <w:rsid w:val="009B15D1"/>
    <w:rsid w:val="009B168D"/>
    <w:rsid w:val="009B2654"/>
    <w:rsid w:val="009B2799"/>
    <w:rsid w:val="009B3902"/>
    <w:rsid w:val="009B5EC8"/>
    <w:rsid w:val="009B6C5A"/>
    <w:rsid w:val="009B74FC"/>
    <w:rsid w:val="009B7B01"/>
    <w:rsid w:val="009C0041"/>
    <w:rsid w:val="009C0DF2"/>
    <w:rsid w:val="009C18BF"/>
    <w:rsid w:val="009C375D"/>
    <w:rsid w:val="009C45E8"/>
    <w:rsid w:val="009C5522"/>
    <w:rsid w:val="009C5C5F"/>
    <w:rsid w:val="009C6C17"/>
    <w:rsid w:val="009C71BB"/>
    <w:rsid w:val="009C74F3"/>
    <w:rsid w:val="009C78A6"/>
    <w:rsid w:val="009D096A"/>
    <w:rsid w:val="009D17D0"/>
    <w:rsid w:val="009D2107"/>
    <w:rsid w:val="009D34E0"/>
    <w:rsid w:val="009D3BBA"/>
    <w:rsid w:val="009D4B15"/>
    <w:rsid w:val="009D5318"/>
    <w:rsid w:val="009D5963"/>
    <w:rsid w:val="009D6CF9"/>
    <w:rsid w:val="009D7754"/>
    <w:rsid w:val="009E11CE"/>
    <w:rsid w:val="009E230E"/>
    <w:rsid w:val="009E28F4"/>
    <w:rsid w:val="009E3EEC"/>
    <w:rsid w:val="009E3EF0"/>
    <w:rsid w:val="009E4784"/>
    <w:rsid w:val="009E4A16"/>
    <w:rsid w:val="009E51B6"/>
    <w:rsid w:val="009E6480"/>
    <w:rsid w:val="009E6F26"/>
    <w:rsid w:val="009E7AB0"/>
    <w:rsid w:val="009F0CE7"/>
    <w:rsid w:val="009F0DD7"/>
    <w:rsid w:val="009F180D"/>
    <w:rsid w:val="009F185B"/>
    <w:rsid w:val="009F1B3D"/>
    <w:rsid w:val="009F2FAE"/>
    <w:rsid w:val="009F340A"/>
    <w:rsid w:val="009F3B35"/>
    <w:rsid w:val="009F4EF7"/>
    <w:rsid w:val="009F5355"/>
    <w:rsid w:val="009F6473"/>
    <w:rsid w:val="009F6492"/>
    <w:rsid w:val="009F7F34"/>
    <w:rsid w:val="00A0082E"/>
    <w:rsid w:val="00A00E57"/>
    <w:rsid w:val="00A00F76"/>
    <w:rsid w:val="00A0129C"/>
    <w:rsid w:val="00A0202A"/>
    <w:rsid w:val="00A05116"/>
    <w:rsid w:val="00A065E0"/>
    <w:rsid w:val="00A10C5E"/>
    <w:rsid w:val="00A12258"/>
    <w:rsid w:val="00A12CFA"/>
    <w:rsid w:val="00A12F68"/>
    <w:rsid w:val="00A1452D"/>
    <w:rsid w:val="00A145F2"/>
    <w:rsid w:val="00A14EF9"/>
    <w:rsid w:val="00A15D00"/>
    <w:rsid w:val="00A1610D"/>
    <w:rsid w:val="00A1670E"/>
    <w:rsid w:val="00A16FC1"/>
    <w:rsid w:val="00A174C1"/>
    <w:rsid w:val="00A2167D"/>
    <w:rsid w:val="00A21B7F"/>
    <w:rsid w:val="00A21C5E"/>
    <w:rsid w:val="00A222E7"/>
    <w:rsid w:val="00A2274C"/>
    <w:rsid w:val="00A22B2B"/>
    <w:rsid w:val="00A23471"/>
    <w:rsid w:val="00A2377A"/>
    <w:rsid w:val="00A23D50"/>
    <w:rsid w:val="00A23F4A"/>
    <w:rsid w:val="00A25446"/>
    <w:rsid w:val="00A26707"/>
    <w:rsid w:val="00A26782"/>
    <w:rsid w:val="00A30690"/>
    <w:rsid w:val="00A30928"/>
    <w:rsid w:val="00A313CD"/>
    <w:rsid w:val="00A32CDF"/>
    <w:rsid w:val="00A339BA"/>
    <w:rsid w:val="00A33AC0"/>
    <w:rsid w:val="00A34477"/>
    <w:rsid w:val="00A3562E"/>
    <w:rsid w:val="00A35982"/>
    <w:rsid w:val="00A359FC"/>
    <w:rsid w:val="00A4055D"/>
    <w:rsid w:val="00A47306"/>
    <w:rsid w:val="00A47E7A"/>
    <w:rsid w:val="00A50815"/>
    <w:rsid w:val="00A53019"/>
    <w:rsid w:val="00A534AA"/>
    <w:rsid w:val="00A54405"/>
    <w:rsid w:val="00A55403"/>
    <w:rsid w:val="00A56CA5"/>
    <w:rsid w:val="00A608D4"/>
    <w:rsid w:val="00A6243E"/>
    <w:rsid w:val="00A624F8"/>
    <w:rsid w:val="00A62E58"/>
    <w:rsid w:val="00A63BC8"/>
    <w:rsid w:val="00A66566"/>
    <w:rsid w:val="00A67089"/>
    <w:rsid w:val="00A67E74"/>
    <w:rsid w:val="00A75649"/>
    <w:rsid w:val="00A76923"/>
    <w:rsid w:val="00A76CF8"/>
    <w:rsid w:val="00A77285"/>
    <w:rsid w:val="00A80602"/>
    <w:rsid w:val="00A818D0"/>
    <w:rsid w:val="00A8231E"/>
    <w:rsid w:val="00A832BE"/>
    <w:rsid w:val="00A8433D"/>
    <w:rsid w:val="00A84744"/>
    <w:rsid w:val="00A8633D"/>
    <w:rsid w:val="00A8695D"/>
    <w:rsid w:val="00A903FB"/>
    <w:rsid w:val="00A90DB8"/>
    <w:rsid w:val="00A92C55"/>
    <w:rsid w:val="00A934B3"/>
    <w:rsid w:val="00A9443D"/>
    <w:rsid w:val="00A95675"/>
    <w:rsid w:val="00A964D7"/>
    <w:rsid w:val="00A96764"/>
    <w:rsid w:val="00AA35D1"/>
    <w:rsid w:val="00AA5A5B"/>
    <w:rsid w:val="00AA6736"/>
    <w:rsid w:val="00AA7AB6"/>
    <w:rsid w:val="00AB18BB"/>
    <w:rsid w:val="00AB348B"/>
    <w:rsid w:val="00AB58F4"/>
    <w:rsid w:val="00AB6009"/>
    <w:rsid w:val="00AB628C"/>
    <w:rsid w:val="00AB6B29"/>
    <w:rsid w:val="00AB784C"/>
    <w:rsid w:val="00AC070C"/>
    <w:rsid w:val="00AC2637"/>
    <w:rsid w:val="00AC4A8C"/>
    <w:rsid w:val="00AC4E9A"/>
    <w:rsid w:val="00AC51DC"/>
    <w:rsid w:val="00AC7FE9"/>
    <w:rsid w:val="00AD0B16"/>
    <w:rsid w:val="00AD1864"/>
    <w:rsid w:val="00AD19A3"/>
    <w:rsid w:val="00AD2418"/>
    <w:rsid w:val="00AD25FA"/>
    <w:rsid w:val="00AD29B7"/>
    <w:rsid w:val="00AD343D"/>
    <w:rsid w:val="00AD5D6F"/>
    <w:rsid w:val="00AD5E60"/>
    <w:rsid w:val="00AD61DC"/>
    <w:rsid w:val="00AD6AC0"/>
    <w:rsid w:val="00AE0497"/>
    <w:rsid w:val="00AE0C17"/>
    <w:rsid w:val="00AE0D23"/>
    <w:rsid w:val="00AE0FB0"/>
    <w:rsid w:val="00AE21E1"/>
    <w:rsid w:val="00AE3AD9"/>
    <w:rsid w:val="00AE4344"/>
    <w:rsid w:val="00AE6112"/>
    <w:rsid w:val="00AE748F"/>
    <w:rsid w:val="00AE74C6"/>
    <w:rsid w:val="00AE7F33"/>
    <w:rsid w:val="00AF104A"/>
    <w:rsid w:val="00AF15AA"/>
    <w:rsid w:val="00AF29A7"/>
    <w:rsid w:val="00AF4DF7"/>
    <w:rsid w:val="00AF586C"/>
    <w:rsid w:val="00AF59AF"/>
    <w:rsid w:val="00AF7EC6"/>
    <w:rsid w:val="00B01131"/>
    <w:rsid w:val="00B03599"/>
    <w:rsid w:val="00B0453C"/>
    <w:rsid w:val="00B04D2E"/>
    <w:rsid w:val="00B04DB4"/>
    <w:rsid w:val="00B05964"/>
    <w:rsid w:val="00B05E1E"/>
    <w:rsid w:val="00B0620F"/>
    <w:rsid w:val="00B06521"/>
    <w:rsid w:val="00B07AE0"/>
    <w:rsid w:val="00B07BC8"/>
    <w:rsid w:val="00B10B9C"/>
    <w:rsid w:val="00B1171A"/>
    <w:rsid w:val="00B11BDF"/>
    <w:rsid w:val="00B1279F"/>
    <w:rsid w:val="00B145C9"/>
    <w:rsid w:val="00B148C7"/>
    <w:rsid w:val="00B157C0"/>
    <w:rsid w:val="00B15A8E"/>
    <w:rsid w:val="00B16B23"/>
    <w:rsid w:val="00B16CDE"/>
    <w:rsid w:val="00B2117B"/>
    <w:rsid w:val="00B21294"/>
    <w:rsid w:val="00B21499"/>
    <w:rsid w:val="00B23109"/>
    <w:rsid w:val="00B236EC"/>
    <w:rsid w:val="00B245AC"/>
    <w:rsid w:val="00B25E8D"/>
    <w:rsid w:val="00B26D87"/>
    <w:rsid w:val="00B26E0F"/>
    <w:rsid w:val="00B27C09"/>
    <w:rsid w:val="00B3057F"/>
    <w:rsid w:val="00B321CE"/>
    <w:rsid w:val="00B327EB"/>
    <w:rsid w:val="00B34A67"/>
    <w:rsid w:val="00B4205B"/>
    <w:rsid w:val="00B43EE2"/>
    <w:rsid w:val="00B44FF5"/>
    <w:rsid w:val="00B4532D"/>
    <w:rsid w:val="00B45798"/>
    <w:rsid w:val="00B47314"/>
    <w:rsid w:val="00B47A91"/>
    <w:rsid w:val="00B47AC8"/>
    <w:rsid w:val="00B47E97"/>
    <w:rsid w:val="00B5127F"/>
    <w:rsid w:val="00B51ACE"/>
    <w:rsid w:val="00B51E65"/>
    <w:rsid w:val="00B529C7"/>
    <w:rsid w:val="00B52BF6"/>
    <w:rsid w:val="00B531C7"/>
    <w:rsid w:val="00B5453D"/>
    <w:rsid w:val="00B545FA"/>
    <w:rsid w:val="00B56190"/>
    <w:rsid w:val="00B5661A"/>
    <w:rsid w:val="00B566A1"/>
    <w:rsid w:val="00B60758"/>
    <w:rsid w:val="00B62111"/>
    <w:rsid w:val="00B645B1"/>
    <w:rsid w:val="00B66506"/>
    <w:rsid w:val="00B6728F"/>
    <w:rsid w:val="00B70152"/>
    <w:rsid w:val="00B70B81"/>
    <w:rsid w:val="00B72025"/>
    <w:rsid w:val="00B726C8"/>
    <w:rsid w:val="00B72ED7"/>
    <w:rsid w:val="00B74638"/>
    <w:rsid w:val="00B74810"/>
    <w:rsid w:val="00B74D34"/>
    <w:rsid w:val="00B76F21"/>
    <w:rsid w:val="00B77441"/>
    <w:rsid w:val="00B80364"/>
    <w:rsid w:val="00B80886"/>
    <w:rsid w:val="00B815E9"/>
    <w:rsid w:val="00B825B7"/>
    <w:rsid w:val="00B8324F"/>
    <w:rsid w:val="00B8559C"/>
    <w:rsid w:val="00B860A6"/>
    <w:rsid w:val="00B87489"/>
    <w:rsid w:val="00B877FE"/>
    <w:rsid w:val="00B8785F"/>
    <w:rsid w:val="00B90148"/>
    <w:rsid w:val="00B902CD"/>
    <w:rsid w:val="00B902E6"/>
    <w:rsid w:val="00B90C80"/>
    <w:rsid w:val="00B914EC"/>
    <w:rsid w:val="00B91BDC"/>
    <w:rsid w:val="00B93E65"/>
    <w:rsid w:val="00B9552C"/>
    <w:rsid w:val="00B96554"/>
    <w:rsid w:val="00BA0AE7"/>
    <w:rsid w:val="00BA0FEB"/>
    <w:rsid w:val="00BA16E5"/>
    <w:rsid w:val="00BA45B3"/>
    <w:rsid w:val="00BA480A"/>
    <w:rsid w:val="00BA4A18"/>
    <w:rsid w:val="00BA64D4"/>
    <w:rsid w:val="00BA6CAB"/>
    <w:rsid w:val="00BA6DAD"/>
    <w:rsid w:val="00BB079D"/>
    <w:rsid w:val="00BB4D42"/>
    <w:rsid w:val="00BB6C59"/>
    <w:rsid w:val="00BB70C5"/>
    <w:rsid w:val="00BB7107"/>
    <w:rsid w:val="00BC01C4"/>
    <w:rsid w:val="00BC1359"/>
    <w:rsid w:val="00BC16D7"/>
    <w:rsid w:val="00BC1BAB"/>
    <w:rsid w:val="00BC2546"/>
    <w:rsid w:val="00BC2651"/>
    <w:rsid w:val="00BC3D9B"/>
    <w:rsid w:val="00BC5DB5"/>
    <w:rsid w:val="00BC5F90"/>
    <w:rsid w:val="00BC6732"/>
    <w:rsid w:val="00BC7808"/>
    <w:rsid w:val="00BC7A4D"/>
    <w:rsid w:val="00BD0BAF"/>
    <w:rsid w:val="00BD408A"/>
    <w:rsid w:val="00BD4CE6"/>
    <w:rsid w:val="00BD7C26"/>
    <w:rsid w:val="00BE0CFC"/>
    <w:rsid w:val="00BE2DD5"/>
    <w:rsid w:val="00BE2E76"/>
    <w:rsid w:val="00BE6460"/>
    <w:rsid w:val="00BE7C66"/>
    <w:rsid w:val="00BF0301"/>
    <w:rsid w:val="00BF0D5D"/>
    <w:rsid w:val="00BF0EAC"/>
    <w:rsid w:val="00BF0F79"/>
    <w:rsid w:val="00BF232A"/>
    <w:rsid w:val="00BF2EE2"/>
    <w:rsid w:val="00BF301E"/>
    <w:rsid w:val="00BF39E3"/>
    <w:rsid w:val="00BF4376"/>
    <w:rsid w:val="00BF4B09"/>
    <w:rsid w:val="00BF4ECA"/>
    <w:rsid w:val="00BF55A6"/>
    <w:rsid w:val="00BF6F76"/>
    <w:rsid w:val="00C015AA"/>
    <w:rsid w:val="00C01DA2"/>
    <w:rsid w:val="00C02744"/>
    <w:rsid w:val="00C02757"/>
    <w:rsid w:val="00C03184"/>
    <w:rsid w:val="00C03F0B"/>
    <w:rsid w:val="00C04A6A"/>
    <w:rsid w:val="00C0504A"/>
    <w:rsid w:val="00C05B55"/>
    <w:rsid w:val="00C0611D"/>
    <w:rsid w:val="00C06120"/>
    <w:rsid w:val="00C1002E"/>
    <w:rsid w:val="00C12D2D"/>
    <w:rsid w:val="00C12EEE"/>
    <w:rsid w:val="00C1435C"/>
    <w:rsid w:val="00C1470A"/>
    <w:rsid w:val="00C159FC"/>
    <w:rsid w:val="00C16186"/>
    <w:rsid w:val="00C20128"/>
    <w:rsid w:val="00C21974"/>
    <w:rsid w:val="00C23366"/>
    <w:rsid w:val="00C24EB0"/>
    <w:rsid w:val="00C255B3"/>
    <w:rsid w:val="00C30128"/>
    <w:rsid w:val="00C3109F"/>
    <w:rsid w:val="00C310E0"/>
    <w:rsid w:val="00C31CE6"/>
    <w:rsid w:val="00C321B8"/>
    <w:rsid w:val="00C33E9C"/>
    <w:rsid w:val="00C35DEB"/>
    <w:rsid w:val="00C36255"/>
    <w:rsid w:val="00C36EA9"/>
    <w:rsid w:val="00C40B41"/>
    <w:rsid w:val="00C41A35"/>
    <w:rsid w:val="00C41C77"/>
    <w:rsid w:val="00C420A3"/>
    <w:rsid w:val="00C43ADA"/>
    <w:rsid w:val="00C442F8"/>
    <w:rsid w:val="00C44DFE"/>
    <w:rsid w:val="00C44F35"/>
    <w:rsid w:val="00C45AC8"/>
    <w:rsid w:val="00C46A57"/>
    <w:rsid w:val="00C46AF3"/>
    <w:rsid w:val="00C5167D"/>
    <w:rsid w:val="00C5281C"/>
    <w:rsid w:val="00C52D72"/>
    <w:rsid w:val="00C53EC4"/>
    <w:rsid w:val="00C54456"/>
    <w:rsid w:val="00C547A4"/>
    <w:rsid w:val="00C54D98"/>
    <w:rsid w:val="00C5520E"/>
    <w:rsid w:val="00C55ECB"/>
    <w:rsid w:val="00C610F1"/>
    <w:rsid w:val="00C641C6"/>
    <w:rsid w:val="00C645FE"/>
    <w:rsid w:val="00C662E9"/>
    <w:rsid w:val="00C66ED1"/>
    <w:rsid w:val="00C672A5"/>
    <w:rsid w:val="00C704CF"/>
    <w:rsid w:val="00C71437"/>
    <w:rsid w:val="00C71D4E"/>
    <w:rsid w:val="00C74C2D"/>
    <w:rsid w:val="00C7537F"/>
    <w:rsid w:val="00C75997"/>
    <w:rsid w:val="00C764DE"/>
    <w:rsid w:val="00C76B8E"/>
    <w:rsid w:val="00C76F0E"/>
    <w:rsid w:val="00C8116C"/>
    <w:rsid w:val="00C81AFB"/>
    <w:rsid w:val="00C82182"/>
    <w:rsid w:val="00C83BC7"/>
    <w:rsid w:val="00C84C31"/>
    <w:rsid w:val="00C84D8A"/>
    <w:rsid w:val="00C852D1"/>
    <w:rsid w:val="00C878D1"/>
    <w:rsid w:val="00C927A3"/>
    <w:rsid w:val="00C9320F"/>
    <w:rsid w:val="00C93464"/>
    <w:rsid w:val="00C96B01"/>
    <w:rsid w:val="00C9789C"/>
    <w:rsid w:val="00CA236F"/>
    <w:rsid w:val="00CA33B2"/>
    <w:rsid w:val="00CA4833"/>
    <w:rsid w:val="00CA49A5"/>
    <w:rsid w:val="00CA6840"/>
    <w:rsid w:val="00CA70A3"/>
    <w:rsid w:val="00CA725C"/>
    <w:rsid w:val="00CA7400"/>
    <w:rsid w:val="00CA74F6"/>
    <w:rsid w:val="00CA7544"/>
    <w:rsid w:val="00CB0D18"/>
    <w:rsid w:val="00CB1F93"/>
    <w:rsid w:val="00CB23E9"/>
    <w:rsid w:val="00CB2EA9"/>
    <w:rsid w:val="00CB353C"/>
    <w:rsid w:val="00CB442E"/>
    <w:rsid w:val="00CB4522"/>
    <w:rsid w:val="00CB575D"/>
    <w:rsid w:val="00CB576E"/>
    <w:rsid w:val="00CB664D"/>
    <w:rsid w:val="00CB66A2"/>
    <w:rsid w:val="00CC00DD"/>
    <w:rsid w:val="00CC0C34"/>
    <w:rsid w:val="00CC0F48"/>
    <w:rsid w:val="00CC2BC5"/>
    <w:rsid w:val="00CC3439"/>
    <w:rsid w:val="00CC3600"/>
    <w:rsid w:val="00CC3840"/>
    <w:rsid w:val="00CC487D"/>
    <w:rsid w:val="00CC530E"/>
    <w:rsid w:val="00CC7830"/>
    <w:rsid w:val="00CD01E8"/>
    <w:rsid w:val="00CD0619"/>
    <w:rsid w:val="00CD0E72"/>
    <w:rsid w:val="00CD3854"/>
    <w:rsid w:val="00CD4953"/>
    <w:rsid w:val="00CD50AE"/>
    <w:rsid w:val="00CD6D58"/>
    <w:rsid w:val="00CE3A8C"/>
    <w:rsid w:val="00CE5190"/>
    <w:rsid w:val="00CE5CC5"/>
    <w:rsid w:val="00CE75A2"/>
    <w:rsid w:val="00CE7EE4"/>
    <w:rsid w:val="00CF06CF"/>
    <w:rsid w:val="00CF1189"/>
    <w:rsid w:val="00CF368D"/>
    <w:rsid w:val="00CF4C4D"/>
    <w:rsid w:val="00CF55AF"/>
    <w:rsid w:val="00CF7103"/>
    <w:rsid w:val="00CF77DB"/>
    <w:rsid w:val="00D02777"/>
    <w:rsid w:val="00D02BFE"/>
    <w:rsid w:val="00D03310"/>
    <w:rsid w:val="00D034D9"/>
    <w:rsid w:val="00D0471B"/>
    <w:rsid w:val="00D05718"/>
    <w:rsid w:val="00D1090A"/>
    <w:rsid w:val="00D11BAB"/>
    <w:rsid w:val="00D11C1D"/>
    <w:rsid w:val="00D12FEB"/>
    <w:rsid w:val="00D139C2"/>
    <w:rsid w:val="00D1530D"/>
    <w:rsid w:val="00D155E3"/>
    <w:rsid w:val="00D165B8"/>
    <w:rsid w:val="00D16651"/>
    <w:rsid w:val="00D16F3E"/>
    <w:rsid w:val="00D17C75"/>
    <w:rsid w:val="00D243F2"/>
    <w:rsid w:val="00D25034"/>
    <w:rsid w:val="00D2691F"/>
    <w:rsid w:val="00D26F91"/>
    <w:rsid w:val="00D303A6"/>
    <w:rsid w:val="00D3274D"/>
    <w:rsid w:val="00D32BC6"/>
    <w:rsid w:val="00D34AF8"/>
    <w:rsid w:val="00D3509A"/>
    <w:rsid w:val="00D35F3A"/>
    <w:rsid w:val="00D36161"/>
    <w:rsid w:val="00D36343"/>
    <w:rsid w:val="00D365F4"/>
    <w:rsid w:val="00D36DEB"/>
    <w:rsid w:val="00D374B9"/>
    <w:rsid w:val="00D37507"/>
    <w:rsid w:val="00D37E0C"/>
    <w:rsid w:val="00D41A22"/>
    <w:rsid w:val="00D42D6D"/>
    <w:rsid w:val="00D43FFA"/>
    <w:rsid w:val="00D45758"/>
    <w:rsid w:val="00D457A5"/>
    <w:rsid w:val="00D471DC"/>
    <w:rsid w:val="00D47656"/>
    <w:rsid w:val="00D51C84"/>
    <w:rsid w:val="00D51F6E"/>
    <w:rsid w:val="00D52C83"/>
    <w:rsid w:val="00D5309A"/>
    <w:rsid w:val="00D53852"/>
    <w:rsid w:val="00D53E59"/>
    <w:rsid w:val="00D54531"/>
    <w:rsid w:val="00D56F25"/>
    <w:rsid w:val="00D60BE8"/>
    <w:rsid w:val="00D61BB5"/>
    <w:rsid w:val="00D62B05"/>
    <w:rsid w:val="00D634F8"/>
    <w:rsid w:val="00D64F6E"/>
    <w:rsid w:val="00D6524A"/>
    <w:rsid w:val="00D65343"/>
    <w:rsid w:val="00D66609"/>
    <w:rsid w:val="00D679B3"/>
    <w:rsid w:val="00D70B5A"/>
    <w:rsid w:val="00D71117"/>
    <w:rsid w:val="00D762F0"/>
    <w:rsid w:val="00D76FCC"/>
    <w:rsid w:val="00D777A5"/>
    <w:rsid w:val="00D80C29"/>
    <w:rsid w:val="00D81EBC"/>
    <w:rsid w:val="00D82538"/>
    <w:rsid w:val="00D838F5"/>
    <w:rsid w:val="00D83A3B"/>
    <w:rsid w:val="00D860F0"/>
    <w:rsid w:val="00D8643F"/>
    <w:rsid w:val="00D875F0"/>
    <w:rsid w:val="00D877F6"/>
    <w:rsid w:val="00D90DE5"/>
    <w:rsid w:val="00D92FCE"/>
    <w:rsid w:val="00D933E1"/>
    <w:rsid w:val="00D93B3B"/>
    <w:rsid w:val="00D93DEA"/>
    <w:rsid w:val="00D94492"/>
    <w:rsid w:val="00D9502D"/>
    <w:rsid w:val="00D95B69"/>
    <w:rsid w:val="00D96050"/>
    <w:rsid w:val="00DA03D9"/>
    <w:rsid w:val="00DA295F"/>
    <w:rsid w:val="00DA2B6F"/>
    <w:rsid w:val="00DA35F5"/>
    <w:rsid w:val="00DA3D66"/>
    <w:rsid w:val="00DA4824"/>
    <w:rsid w:val="00DA48AD"/>
    <w:rsid w:val="00DA520A"/>
    <w:rsid w:val="00DA5474"/>
    <w:rsid w:val="00DA68B7"/>
    <w:rsid w:val="00DA7104"/>
    <w:rsid w:val="00DA711C"/>
    <w:rsid w:val="00DB0FF2"/>
    <w:rsid w:val="00DB3252"/>
    <w:rsid w:val="00DB3F8A"/>
    <w:rsid w:val="00DB57F1"/>
    <w:rsid w:val="00DB6831"/>
    <w:rsid w:val="00DB7B18"/>
    <w:rsid w:val="00DB7D56"/>
    <w:rsid w:val="00DC1794"/>
    <w:rsid w:val="00DC19CE"/>
    <w:rsid w:val="00DC1BF4"/>
    <w:rsid w:val="00DC244B"/>
    <w:rsid w:val="00DC3283"/>
    <w:rsid w:val="00DC3324"/>
    <w:rsid w:val="00DC469E"/>
    <w:rsid w:val="00DC6955"/>
    <w:rsid w:val="00DD0255"/>
    <w:rsid w:val="00DD04AA"/>
    <w:rsid w:val="00DD2359"/>
    <w:rsid w:val="00DD5553"/>
    <w:rsid w:val="00DD59CF"/>
    <w:rsid w:val="00DD5F65"/>
    <w:rsid w:val="00DD749B"/>
    <w:rsid w:val="00DE0BFA"/>
    <w:rsid w:val="00DE0DD0"/>
    <w:rsid w:val="00DE14A3"/>
    <w:rsid w:val="00DE1CB0"/>
    <w:rsid w:val="00DE2986"/>
    <w:rsid w:val="00DE42BB"/>
    <w:rsid w:val="00DE51F3"/>
    <w:rsid w:val="00DE5DA6"/>
    <w:rsid w:val="00DE6DA3"/>
    <w:rsid w:val="00DE78F0"/>
    <w:rsid w:val="00DE7A44"/>
    <w:rsid w:val="00DF063E"/>
    <w:rsid w:val="00DF08D2"/>
    <w:rsid w:val="00DF15A8"/>
    <w:rsid w:val="00DF1650"/>
    <w:rsid w:val="00DF1F61"/>
    <w:rsid w:val="00DF1FE7"/>
    <w:rsid w:val="00DF2284"/>
    <w:rsid w:val="00DF2793"/>
    <w:rsid w:val="00DF3D27"/>
    <w:rsid w:val="00DF3DD8"/>
    <w:rsid w:val="00DF469D"/>
    <w:rsid w:val="00DF4B7F"/>
    <w:rsid w:val="00DF58FB"/>
    <w:rsid w:val="00E00D09"/>
    <w:rsid w:val="00E024AA"/>
    <w:rsid w:val="00E02555"/>
    <w:rsid w:val="00E0444B"/>
    <w:rsid w:val="00E10624"/>
    <w:rsid w:val="00E13A0D"/>
    <w:rsid w:val="00E13F53"/>
    <w:rsid w:val="00E1403F"/>
    <w:rsid w:val="00E140E2"/>
    <w:rsid w:val="00E14B4D"/>
    <w:rsid w:val="00E14DBF"/>
    <w:rsid w:val="00E1663A"/>
    <w:rsid w:val="00E16976"/>
    <w:rsid w:val="00E170EB"/>
    <w:rsid w:val="00E17393"/>
    <w:rsid w:val="00E17412"/>
    <w:rsid w:val="00E207AF"/>
    <w:rsid w:val="00E20D88"/>
    <w:rsid w:val="00E232E9"/>
    <w:rsid w:val="00E241CB"/>
    <w:rsid w:val="00E251FE"/>
    <w:rsid w:val="00E252C9"/>
    <w:rsid w:val="00E25489"/>
    <w:rsid w:val="00E25554"/>
    <w:rsid w:val="00E273D0"/>
    <w:rsid w:val="00E2741E"/>
    <w:rsid w:val="00E30247"/>
    <w:rsid w:val="00E3164E"/>
    <w:rsid w:val="00E31EF4"/>
    <w:rsid w:val="00E3323D"/>
    <w:rsid w:val="00E3345C"/>
    <w:rsid w:val="00E34546"/>
    <w:rsid w:val="00E352A5"/>
    <w:rsid w:val="00E358F5"/>
    <w:rsid w:val="00E35BFA"/>
    <w:rsid w:val="00E35C1E"/>
    <w:rsid w:val="00E37A45"/>
    <w:rsid w:val="00E40BD4"/>
    <w:rsid w:val="00E40CA2"/>
    <w:rsid w:val="00E45598"/>
    <w:rsid w:val="00E504F1"/>
    <w:rsid w:val="00E50D1E"/>
    <w:rsid w:val="00E52890"/>
    <w:rsid w:val="00E52D77"/>
    <w:rsid w:val="00E54B8A"/>
    <w:rsid w:val="00E54C9F"/>
    <w:rsid w:val="00E55212"/>
    <w:rsid w:val="00E55291"/>
    <w:rsid w:val="00E554EA"/>
    <w:rsid w:val="00E60725"/>
    <w:rsid w:val="00E62FA4"/>
    <w:rsid w:val="00E655AE"/>
    <w:rsid w:val="00E67839"/>
    <w:rsid w:val="00E7052A"/>
    <w:rsid w:val="00E72150"/>
    <w:rsid w:val="00E73619"/>
    <w:rsid w:val="00E7402C"/>
    <w:rsid w:val="00E74537"/>
    <w:rsid w:val="00E766E9"/>
    <w:rsid w:val="00E80C71"/>
    <w:rsid w:val="00E818F4"/>
    <w:rsid w:val="00E82655"/>
    <w:rsid w:val="00E8710A"/>
    <w:rsid w:val="00E87C7C"/>
    <w:rsid w:val="00E919A1"/>
    <w:rsid w:val="00E91A81"/>
    <w:rsid w:val="00E92139"/>
    <w:rsid w:val="00E922CA"/>
    <w:rsid w:val="00E929D4"/>
    <w:rsid w:val="00E93B9E"/>
    <w:rsid w:val="00E94257"/>
    <w:rsid w:val="00E94E76"/>
    <w:rsid w:val="00E973B9"/>
    <w:rsid w:val="00E97571"/>
    <w:rsid w:val="00E97F1B"/>
    <w:rsid w:val="00EA0D51"/>
    <w:rsid w:val="00EA1FB1"/>
    <w:rsid w:val="00EA3F44"/>
    <w:rsid w:val="00EA49A4"/>
    <w:rsid w:val="00EA4AA5"/>
    <w:rsid w:val="00EA5D71"/>
    <w:rsid w:val="00EA6235"/>
    <w:rsid w:val="00EA6556"/>
    <w:rsid w:val="00EB0500"/>
    <w:rsid w:val="00EB1DB0"/>
    <w:rsid w:val="00EB1DC0"/>
    <w:rsid w:val="00EB1FE3"/>
    <w:rsid w:val="00EB297F"/>
    <w:rsid w:val="00EB4350"/>
    <w:rsid w:val="00EB50C6"/>
    <w:rsid w:val="00EB566C"/>
    <w:rsid w:val="00EB5A8C"/>
    <w:rsid w:val="00EB777B"/>
    <w:rsid w:val="00EC0674"/>
    <w:rsid w:val="00EC19E4"/>
    <w:rsid w:val="00EC2FE1"/>
    <w:rsid w:val="00EC3E8D"/>
    <w:rsid w:val="00EC4AD8"/>
    <w:rsid w:val="00EC5411"/>
    <w:rsid w:val="00EC6DF5"/>
    <w:rsid w:val="00EC7CB7"/>
    <w:rsid w:val="00ED17D4"/>
    <w:rsid w:val="00ED1E22"/>
    <w:rsid w:val="00ED21C9"/>
    <w:rsid w:val="00ED3410"/>
    <w:rsid w:val="00ED36A3"/>
    <w:rsid w:val="00ED406A"/>
    <w:rsid w:val="00ED4A11"/>
    <w:rsid w:val="00ED4B41"/>
    <w:rsid w:val="00ED5AAE"/>
    <w:rsid w:val="00ED5D7A"/>
    <w:rsid w:val="00ED62A1"/>
    <w:rsid w:val="00ED66B1"/>
    <w:rsid w:val="00ED770D"/>
    <w:rsid w:val="00ED7D0A"/>
    <w:rsid w:val="00EE1621"/>
    <w:rsid w:val="00EE2C74"/>
    <w:rsid w:val="00EE32A8"/>
    <w:rsid w:val="00EE481C"/>
    <w:rsid w:val="00EE6B17"/>
    <w:rsid w:val="00EE7491"/>
    <w:rsid w:val="00EF112B"/>
    <w:rsid w:val="00EF1266"/>
    <w:rsid w:val="00EF1453"/>
    <w:rsid w:val="00EF14AA"/>
    <w:rsid w:val="00EF2B49"/>
    <w:rsid w:val="00EF4053"/>
    <w:rsid w:val="00EF5DD9"/>
    <w:rsid w:val="00EF5EBD"/>
    <w:rsid w:val="00EF6E75"/>
    <w:rsid w:val="00F006FE"/>
    <w:rsid w:val="00F01395"/>
    <w:rsid w:val="00F01CA0"/>
    <w:rsid w:val="00F0203C"/>
    <w:rsid w:val="00F023B9"/>
    <w:rsid w:val="00F02E62"/>
    <w:rsid w:val="00F03160"/>
    <w:rsid w:val="00F03DE1"/>
    <w:rsid w:val="00F05EF3"/>
    <w:rsid w:val="00F073B8"/>
    <w:rsid w:val="00F07F7F"/>
    <w:rsid w:val="00F109A3"/>
    <w:rsid w:val="00F13E17"/>
    <w:rsid w:val="00F1516E"/>
    <w:rsid w:val="00F1593F"/>
    <w:rsid w:val="00F15E12"/>
    <w:rsid w:val="00F169F5"/>
    <w:rsid w:val="00F21021"/>
    <w:rsid w:val="00F21594"/>
    <w:rsid w:val="00F21F81"/>
    <w:rsid w:val="00F25016"/>
    <w:rsid w:val="00F26154"/>
    <w:rsid w:val="00F2663F"/>
    <w:rsid w:val="00F267E1"/>
    <w:rsid w:val="00F303AF"/>
    <w:rsid w:val="00F309B7"/>
    <w:rsid w:val="00F31FC3"/>
    <w:rsid w:val="00F353E8"/>
    <w:rsid w:val="00F36A7A"/>
    <w:rsid w:val="00F36B9F"/>
    <w:rsid w:val="00F422EF"/>
    <w:rsid w:val="00F42623"/>
    <w:rsid w:val="00F42845"/>
    <w:rsid w:val="00F442BE"/>
    <w:rsid w:val="00F4537D"/>
    <w:rsid w:val="00F45C5C"/>
    <w:rsid w:val="00F4603E"/>
    <w:rsid w:val="00F47254"/>
    <w:rsid w:val="00F51624"/>
    <w:rsid w:val="00F51B63"/>
    <w:rsid w:val="00F52D63"/>
    <w:rsid w:val="00F535FD"/>
    <w:rsid w:val="00F5378F"/>
    <w:rsid w:val="00F55340"/>
    <w:rsid w:val="00F578AE"/>
    <w:rsid w:val="00F63E55"/>
    <w:rsid w:val="00F6436C"/>
    <w:rsid w:val="00F64711"/>
    <w:rsid w:val="00F65BDD"/>
    <w:rsid w:val="00F6686E"/>
    <w:rsid w:val="00F67424"/>
    <w:rsid w:val="00F67991"/>
    <w:rsid w:val="00F70A73"/>
    <w:rsid w:val="00F71156"/>
    <w:rsid w:val="00F72AF9"/>
    <w:rsid w:val="00F74C6C"/>
    <w:rsid w:val="00F74DFB"/>
    <w:rsid w:val="00F75048"/>
    <w:rsid w:val="00F77DB9"/>
    <w:rsid w:val="00F807F0"/>
    <w:rsid w:val="00F80F08"/>
    <w:rsid w:val="00F816B9"/>
    <w:rsid w:val="00F82E4C"/>
    <w:rsid w:val="00F83A95"/>
    <w:rsid w:val="00F83C49"/>
    <w:rsid w:val="00F842BE"/>
    <w:rsid w:val="00F84C20"/>
    <w:rsid w:val="00F857E1"/>
    <w:rsid w:val="00F8721C"/>
    <w:rsid w:val="00F9158A"/>
    <w:rsid w:val="00F93ABD"/>
    <w:rsid w:val="00F949D1"/>
    <w:rsid w:val="00F9528F"/>
    <w:rsid w:val="00F95909"/>
    <w:rsid w:val="00F96EAE"/>
    <w:rsid w:val="00F97E88"/>
    <w:rsid w:val="00FA0A67"/>
    <w:rsid w:val="00FA1E37"/>
    <w:rsid w:val="00FA3262"/>
    <w:rsid w:val="00FA3828"/>
    <w:rsid w:val="00FA3979"/>
    <w:rsid w:val="00FA3C21"/>
    <w:rsid w:val="00FA6516"/>
    <w:rsid w:val="00FA7016"/>
    <w:rsid w:val="00FA777C"/>
    <w:rsid w:val="00FB2393"/>
    <w:rsid w:val="00FB4151"/>
    <w:rsid w:val="00FC0E18"/>
    <w:rsid w:val="00FC1316"/>
    <w:rsid w:val="00FC2F40"/>
    <w:rsid w:val="00FC342A"/>
    <w:rsid w:val="00FC43A6"/>
    <w:rsid w:val="00FC43B5"/>
    <w:rsid w:val="00FC4E05"/>
    <w:rsid w:val="00FC5142"/>
    <w:rsid w:val="00FC60CB"/>
    <w:rsid w:val="00FC6490"/>
    <w:rsid w:val="00FC6988"/>
    <w:rsid w:val="00FD08E8"/>
    <w:rsid w:val="00FD0DEB"/>
    <w:rsid w:val="00FD229A"/>
    <w:rsid w:val="00FD2ACB"/>
    <w:rsid w:val="00FD59B7"/>
    <w:rsid w:val="00FD737D"/>
    <w:rsid w:val="00FE0F73"/>
    <w:rsid w:val="00FE20B0"/>
    <w:rsid w:val="00FE22A7"/>
    <w:rsid w:val="00FE282C"/>
    <w:rsid w:val="00FE69F9"/>
    <w:rsid w:val="00FE72CC"/>
    <w:rsid w:val="00FF1520"/>
    <w:rsid w:val="00FF32B6"/>
    <w:rsid w:val="00FF4ECE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D0CC"/>
  <w15:docId w15:val="{028F7523-D19B-4673-B125-5F3891C1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EF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CF368D"/>
    <w:pPr>
      <w:spacing w:before="100" w:beforeAutospacing="1" w:after="100" w:afterAutospacing="1"/>
      <w:outlineLvl w:val="2"/>
    </w:pPr>
    <w:rPr>
      <w:b/>
      <w:bCs/>
      <w:sz w:val="27"/>
      <w:szCs w:val="27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1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3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D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36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65C9"/>
    <w:rPr>
      <w:color w:val="800080" w:themeColor="followedHyperlink"/>
      <w:u w:val="single"/>
    </w:rPr>
  </w:style>
  <w:style w:type="character" w:customStyle="1" w:styleId="th-text">
    <w:name w:val="th-text"/>
    <w:basedOn w:val="DefaultParagraphFont"/>
    <w:rsid w:val="0019000C"/>
  </w:style>
  <w:style w:type="paragraph" w:styleId="Header">
    <w:name w:val="header"/>
    <w:basedOn w:val="Normal"/>
    <w:link w:val="HeaderChar"/>
    <w:uiPriority w:val="99"/>
    <w:unhideWhenUsed/>
    <w:rsid w:val="00783A0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783A0A"/>
  </w:style>
  <w:style w:type="paragraph" w:styleId="Footer">
    <w:name w:val="footer"/>
    <w:basedOn w:val="Normal"/>
    <w:link w:val="FooterChar"/>
    <w:uiPriority w:val="99"/>
    <w:unhideWhenUsed/>
    <w:rsid w:val="00783A0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783A0A"/>
  </w:style>
  <w:style w:type="character" w:customStyle="1" w:styleId="Heading3Char">
    <w:name w:val="Heading 3 Char"/>
    <w:basedOn w:val="DefaultParagraphFont"/>
    <w:link w:val="Heading3"/>
    <w:uiPriority w:val="9"/>
    <w:rsid w:val="00CF368D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qu">
    <w:name w:val="qu"/>
    <w:basedOn w:val="DefaultParagraphFont"/>
    <w:rsid w:val="00CF368D"/>
  </w:style>
  <w:style w:type="character" w:customStyle="1" w:styleId="gd">
    <w:name w:val="gd"/>
    <w:basedOn w:val="DefaultParagraphFont"/>
    <w:rsid w:val="00CF368D"/>
  </w:style>
  <w:style w:type="character" w:customStyle="1" w:styleId="go">
    <w:name w:val="go"/>
    <w:basedOn w:val="DefaultParagraphFont"/>
    <w:rsid w:val="00CF368D"/>
  </w:style>
  <w:style w:type="character" w:customStyle="1" w:styleId="g3">
    <w:name w:val="g3"/>
    <w:basedOn w:val="DefaultParagraphFont"/>
    <w:rsid w:val="00CF368D"/>
  </w:style>
  <w:style w:type="character" w:customStyle="1" w:styleId="hb">
    <w:name w:val="hb"/>
    <w:basedOn w:val="DefaultParagraphFont"/>
    <w:rsid w:val="00CF368D"/>
  </w:style>
  <w:style w:type="character" w:customStyle="1" w:styleId="g2">
    <w:name w:val="g2"/>
    <w:basedOn w:val="DefaultParagraphFont"/>
    <w:rsid w:val="00CF368D"/>
  </w:style>
  <w:style w:type="table" w:styleId="TableGrid">
    <w:name w:val="Table Grid"/>
    <w:basedOn w:val="TableNormal"/>
    <w:uiPriority w:val="59"/>
    <w:rsid w:val="00C4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111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265D8"/>
    <w:pPr>
      <w:spacing w:before="100" w:beforeAutospacing="1" w:after="100" w:afterAutospacing="1"/>
    </w:pPr>
    <w:rPr>
      <w:lang w:val="en-CA" w:eastAsia="en-CA"/>
    </w:rPr>
  </w:style>
  <w:style w:type="paragraph" w:styleId="BodyText">
    <w:name w:val="Body Text"/>
    <w:basedOn w:val="Normal"/>
    <w:link w:val="BodyTextChar"/>
    <w:uiPriority w:val="1"/>
    <w:qFormat/>
    <w:rsid w:val="00516D27"/>
    <w:pPr>
      <w:widowControl w:val="0"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6D2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Normal1">
    <w:name w:val="Normal1"/>
    <w:rsid w:val="00DF063E"/>
    <w:rPr>
      <w:rFonts w:ascii="Calibri" w:eastAsia="Calibri" w:hAnsi="Calibri" w:cs="Calibri"/>
      <w:lang w:eastAsia="en-CA"/>
    </w:rPr>
  </w:style>
  <w:style w:type="character" w:customStyle="1" w:styleId="Ninguno">
    <w:name w:val="Ninguno"/>
    <w:rsid w:val="004D1D0C"/>
    <w:rPr>
      <w:lang w:val="en-US"/>
    </w:rPr>
  </w:style>
  <w:style w:type="paragraph" w:customStyle="1" w:styleId="Cuerpo">
    <w:name w:val="Cuerpo"/>
    <w:rsid w:val="004D1D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67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9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338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5491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16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0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1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2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0557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1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6490">
              <w:marLeft w:val="1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1090">
              <w:marLeft w:val="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3339">
              <w:marLeft w:val="1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ntiabook.org/donations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</dc:creator>
  <cp:keywords/>
  <dc:description/>
  <cp:lastModifiedBy>Brent St. Denis</cp:lastModifiedBy>
  <cp:revision>111</cp:revision>
  <cp:lastPrinted>2025-12-10T02:08:00Z</cp:lastPrinted>
  <dcterms:created xsi:type="dcterms:W3CDTF">2025-12-02T03:16:00Z</dcterms:created>
  <dcterms:modified xsi:type="dcterms:W3CDTF">2025-12-10T02:14:00Z</dcterms:modified>
</cp:coreProperties>
</file>